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imes New Roman" w:cs="Times New Roman"/>
          <w:sz w:val="20"/>
        </w:rPr>
        <w:id w:val="751399151"/>
        <w:docPartObj>
          <w:docPartGallery w:val="Cover Pages"/>
          <w:docPartUnique/>
        </w:docPartObj>
      </w:sdtPr>
      <w:sdtEndPr>
        <w:rPr>
          <w:b/>
        </w:rPr>
      </w:sdtEndPr>
      <w:sdtContent>
        <w:bookmarkStart w:id="0" w:name="_GoBack" w:displacedByCustomXml="prev"/>
        <w:bookmarkEnd w:id="0" w:displacedByCustomXml="prev"/>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2"/>
            <w:gridCol w:w="1248"/>
            <w:gridCol w:w="3069"/>
          </w:tblGrid>
          <w:tr w:rsidR="009E20F3" w:rsidRPr="00353FF9" w:rsidTr="00717FBA">
            <w:trPr>
              <w:trHeight w:val="835"/>
            </w:trPr>
            <w:tc>
              <w:tcPr>
                <w:tcW w:w="6625" w:type="dxa"/>
              </w:tcPr>
              <w:p w:rsidR="009E20F3" w:rsidRPr="00353FF9" w:rsidRDefault="006D7199" w:rsidP="00353FF9">
                <w:pPr>
                  <w:tabs>
                    <w:tab w:val="center" w:pos="4680"/>
                    <w:tab w:val="right" w:pos="9360"/>
                  </w:tabs>
                </w:pPr>
                <w:ins w:id="1" w:author="Murtishaw, Robin L" w:date="2022-10-06T13:02:00Z">
                  <w:r>
                    <w:rPr>
                      <w:noProof/>
                    </w:rPr>
                    <w:drawing>
                      <wp:inline distT="0" distB="0" distL="0" distR="0">
                        <wp:extent cx="2705100" cy="257175"/>
                        <wp:effectExtent l="0" t="0" r="0" b="9525"/>
                        <wp:docPr id="2" name="Picture 2"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ins>
                <w:del w:id="2" w:author="Murtishaw, Robin L" w:date="2022-10-06T11:49:00Z">
                  <w:r w:rsidR="009E20F3" w:rsidRPr="00353FF9" w:rsidDel="007F319B">
                    <w:rPr>
                      <w:rFonts w:ascii="Cambria" w:eastAsia="MS Mincho" w:hAnsi="Cambria"/>
                      <w:noProof/>
                      <w:sz w:val="24"/>
                    </w:rPr>
                    <w:drawing>
                      <wp:inline distT="0" distB="0" distL="0" distR="0" wp14:anchorId="386F5962" wp14:editId="22C4D4DA">
                        <wp:extent cx="3996955" cy="775203"/>
                        <wp:effectExtent l="0" t="0" r="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15-08-18 17.28.57.png"/>
                                <pic:cNvPicPr/>
                              </pic:nvPicPr>
                              <pic:blipFill>
                                <a:blip r:embed="rId9">
                                  <a:extLst>
                                    <a:ext uri="{28A0092B-C50C-407E-A947-70E740481C1C}">
                                      <a14:useLocalDpi xmlns:a14="http://schemas.microsoft.com/office/drawing/2010/main" val="0"/>
                                    </a:ext>
                                  </a:extLst>
                                </a:blip>
                                <a:stretch>
                                  <a:fillRect/>
                                </a:stretch>
                              </pic:blipFill>
                              <pic:spPr>
                                <a:xfrm>
                                  <a:off x="0" y="0"/>
                                  <a:ext cx="3996955" cy="775203"/>
                                </a:xfrm>
                                <a:prstGeom prst="rect">
                                  <a:avLst/>
                                </a:prstGeom>
                              </pic:spPr>
                            </pic:pic>
                          </a:graphicData>
                        </a:graphic>
                      </wp:inline>
                    </w:drawing>
                  </w:r>
                </w:del>
              </w:p>
            </w:tc>
            <w:tc>
              <w:tcPr>
                <w:tcW w:w="1655" w:type="dxa"/>
              </w:tcPr>
              <w:p w:rsidR="009E20F3" w:rsidRPr="00353FF9" w:rsidRDefault="009E20F3" w:rsidP="00353FF9">
                <w:pPr>
                  <w:tabs>
                    <w:tab w:val="center" w:pos="4680"/>
                    <w:tab w:val="right" w:pos="9360"/>
                  </w:tabs>
                  <w:spacing w:line="360" w:lineRule="auto"/>
                  <w:rPr>
                    <w:rFonts w:cs="Arial"/>
                    <w:b/>
                    <w:spacing w:val="20"/>
                    <w:sz w:val="16"/>
                    <w:szCs w:val="16"/>
                  </w:rPr>
                </w:pPr>
                <w:r w:rsidRPr="00353FF9">
                  <w:rPr>
                    <w:rFonts w:ascii="Book Antiqua" w:hAnsi="Book Antiqua"/>
                    <w:noProof/>
                    <w:color w:val="404040" w:themeColor="text1" w:themeTint="BF"/>
                    <w:sz w:val="12"/>
                    <w:szCs w:val="12"/>
                  </w:rPr>
                  <mc:AlternateContent>
                    <mc:Choice Requires="wps">
                      <w:drawing>
                        <wp:anchor distT="0" distB="0" distL="114300" distR="114300" simplePos="0" relativeHeight="251658752" behindDoc="0" locked="0" layoutInCell="1" allowOverlap="1" wp14:anchorId="74267746" wp14:editId="02BAAE98">
                          <wp:simplePos x="0" y="0"/>
                          <wp:positionH relativeFrom="column">
                            <wp:posOffset>926901</wp:posOffset>
                          </wp:positionH>
                          <wp:positionV relativeFrom="paragraph">
                            <wp:posOffset>23097</wp:posOffset>
                          </wp:positionV>
                          <wp:extent cx="0" cy="750570"/>
                          <wp:effectExtent l="0" t="0" r="19050" b="11430"/>
                          <wp:wrapNone/>
                          <wp:docPr id="8" name="Straight Connector 8"/>
                          <wp:cNvGraphicFramePr/>
                          <a:graphic xmlns:a="http://schemas.openxmlformats.org/drawingml/2006/main">
                            <a:graphicData uri="http://schemas.microsoft.com/office/word/2010/wordprocessingShape">
                              <wps:wsp>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2931493" id="Straight Connector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" strokecolor="#7f7f7f" strokeweight=".5pt"/>
                      </w:pict>
                    </mc:Fallback>
                  </mc:AlternateContent>
                </w:r>
              </w:p>
            </w:tc>
            <w:tc>
              <w:tcPr>
                <w:tcW w:w="2629" w:type="dxa"/>
                <w:vAlign w:val="center"/>
              </w:tcPr>
              <w:p w:rsidR="009E20F3" w:rsidRPr="00353FF9" w:rsidRDefault="009E20F3" w:rsidP="00353FF9">
                <w:pPr>
                  <w:tabs>
                    <w:tab w:val="center" w:pos="4680"/>
                    <w:tab w:val="right" w:pos="9360"/>
                  </w:tabs>
                  <w:rPr>
                    <w:rFonts w:ascii="MrsEaves" w:hAnsi="MrsEaves"/>
                    <w:b/>
                    <w:color w:val="1F497D" w:themeColor="text2"/>
                    <w:sz w:val="18"/>
                    <w:szCs w:val="18"/>
                  </w:rPr>
                </w:pPr>
                <w:r w:rsidRPr="00353FF9">
                  <w:rPr>
                    <w:rFonts w:ascii="MrsEaves" w:hAnsi="MrsEaves"/>
                    <w:b/>
                    <w:color w:val="1F497D" w:themeColor="text2"/>
                    <w:sz w:val="18"/>
                    <w:szCs w:val="18"/>
                  </w:rPr>
                  <w:t xml:space="preserve">Office of Facilities Planning and </w:t>
                </w:r>
                <w:ins w:id="3" w:author="Murtishaw, Robin L" w:date="2022-10-06T11:49:00Z">
                  <w:r w:rsidR="007F319B">
                    <w:rPr>
                      <w:rFonts w:ascii="MrsEaves" w:hAnsi="MrsEaves"/>
                      <w:b/>
                      <w:color w:val="1F497D" w:themeColor="text2"/>
                      <w:sz w:val="18"/>
                      <w:szCs w:val="18"/>
                    </w:rPr>
                    <w:t>Engineering</w:t>
                  </w:r>
                </w:ins>
                <w:del w:id="4" w:author="Murtishaw, Robin L" w:date="2022-10-06T11:49:00Z">
                  <w:r w:rsidRPr="00353FF9" w:rsidDel="007F319B">
                    <w:rPr>
                      <w:rFonts w:ascii="MrsEaves" w:hAnsi="MrsEaves"/>
                      <w:b/>
                      <w:color w:val="1F497D" w:themeColor="text2"/>
                      <w:sz w:val="18"/>
                      <w:szCs w:val="18"/>
                    </w:rPr>
                    <w:delText>Construction</w:delText>
                  </w:r>
                </w:del>
              </w:p>
              <w:p w:rsidR="009E20F3" w:rsidRPr="00353FF9" w:rsidRDefault="007F319B" w:rsidP="00353FF9">
                <w:pPr>
                  <w:tabs>
                    <w:tab w:val="center" w:pos="4680"/>
                    <w:tab w:val="right" w:pos="9360"/>
                  </w:tabs>
                  <w:ind w:right="-89"/>
                  <w:rPr>
                    <w:rFonts w:ascii="MrsEaves" w:hAnsi="MrsEaves"/>
                    <w:color w:val="000000" w:themeColor="text1"/>
                    <w:sz w:val="16"/>
                    <w:szCs w:val="16"/>
                  </w:rPr>
                </w:pPr>
                <w:ins w:id="5" w:author="Murtishaw, Robin L" w:date="2022-10-06T11:50:00Z">
                  <w:r>
                    <w:rPr>
                      <w:rFonts w:ascii="MrsEaves" w:hAnsi="MrsEaves"/>
                      <w:color w:val="000000" w:themeColor="text1"/>
                      <w:sz w:val="16"/>
                      <w:szCs w:val="16"/>
                    </w:rPr>
                    <w:t>7000 Fannin, Suite 830</w:t>
                  </w:r>
                </w:ins>
                <w:del w:id="6" w:author="Murtishaw, Robin L" w:date="2022-10-06T11:50:00Z">
                  <w:r w:rsidR="009E20F3" w:rsidRPr="00353FF9" w:rsidDel="007F319B">
                    <w:rPr>
                      <w:rFonts w:ascii="MrsEaves" w:hAnsi="MrsEaves"/>
                      <w:color w:val="000000" w:themeColor="text1"/>
                      <w:sz w:val="16"/>
                      <w:szCs w:val="16"/>
                    </w:rPr>
                    <w:delText xml:space="preserve">210 West </w:delText>
                  </w:r>
                  <w:r w:rsidR="009E20F3" w:rsidDel="007F319B">
                    <w:rPr>
                      <w:rFonts w:ascii="MrsEaves" w:hAnsi="MrsEaves"/>
                      <w:color w:val="000000" w:themeColor="text1"/>
                      <w:sz w:val="16"/>
                      <w:szCs w:val="16"/>
                    </w:rPr>
                    <w:delText>7</w:delText>
                  </w:r>
                  <w:r w:rsidR="009E20F3" w:rsidRPr="00353FF9" w:rsidDel="007F319B">
                    <w:rPr>
                      <w:rFonts w:ascii="MrsEaves" w:hAnsi="MrsEaves"/>
                      <w:color w:val="000000" w:themeColor="text1"/>
                      <w:sz w:val="16"/>
                      <w:szCs w:val="16"/>
                      <w:vertAlign w:val="superscript"/>
                    </w:rPr>
                    <w:delText>th</w:delText>
                  </w:r>
                  <w:r w:rsidR="009E20F3" w:rsidRPr="00353FF9" w:rsidDel="007F319B">
                    <w:rPr>
                      <w:rFonts w:ascii="MrsEaves" w:hAnsi="MrsEaves"/>
                      <w:color w:val="000000" w:themeColor="text1"/>
                      <w:sz w:val="16"/>
                      <w:szCs w:val="16"/>
                    </w:rPr>
                    <w:delText xml:space="preserve"> Street</w:delText>
                  </w:r>
                </w:del>
              </w:p>
              <w:p w:rsidR="009E20F3" w:rsidRPr="00353FF9" w:rsidRDefault="007F319B" w:rsidP="00353FF9">
                <w:pPr>
                  <w:tabs>
                    <w:tab w:val="center" w:pos="4680"/>
                    <w:tab w:val="right" w:pos="9360"/>
                  </w:tabs>
                  <w:rPr>
                    <w:rFonts w:ascii="MrsEaves" w:hAnsi="MrsEaves"/>
                    <w:color w:val="000000" w:themeColor="text1"/>
                    <w:sz w:val="16"/>
                    <w:szCs w:val="16"/>
                  </w:rPr>
                </w:pPr>
                <w:ins w:id="7" w:author="Murtishaw, Robin L" w:date="2022-10-06T11:50:00Z">
                  <w:r>
                    <w:rPr>
                      <w:rFonts w:ascii="MrsEaves" w:hAnsi="MrsEaves"/>
                      <w:color w:val="000000" w:themeColor="text1"/>
                      <w:sz w:val="16"/>
                      <w:szCs w:val="16"/>
                    </w:rPr>
                    <w:t>Houston</w:t>
                  </w:r>
                </w:ins>
                <w:del w:id="8" w:author="Murtishaw, Robin L" w:date="2022-10-06T11:50:00Z">
                  <w:r w:rsidR="009E20F3" w:rsidRPr="00353FF9" w:rsidDel="007F319B">
                    <w:rPr>
                      <w:rFonts w:ascii="MrsEaves" w:hAnsi="MrsEaves"/>
                      <w:color w:val="000000" w:themeColor="text1"/>
                      <w:sz w:val="16"/>
                      <w:szCs w:val="16"/>
                    </w:rPr>
                    <w:delText>Austin</w:delText>
                  </w:r>
                </w:del>
                <w:r w:rsidR="009E20F3" w:rsidRPr="00353FF9">
                  <w:rPr>
                    <w:rFonts w:ascii="MrsEaves" w:hAnsi="MrsEaves"/>
                    <w:color w:val="000000" w:themeColor="text1"/>
                    <w:sz w:val="16"/>
                    <w:szCs w:val="16"/>
                  </w:rPr>
                  <w:t>, Texas 7</w:t>
                </w:r>
                <w:ins w:id="9" w:author="Murtishaw, Robin L" w:date="2022-10-06T11:50:00Z">
                  <w:r>
                    <w:rPr>
                      <w:rFonts w:ascii="MrsEaves" w:hAnsi="MrsEaves"/>
                      <w:color w:val="000000" w:themeColor="text1"/>
                      <w:sz w:val="16"/>
                      <w:szCs w:val="16"/>
                    </w:rPr>
                    <w:t>7030</w:t>
                  </w:r>
                </w:ins>
                <w:del w:id="10" w:author="Murtishaw, Robin L" w:date="2022-10-06T11:50:00Z">
                  <w:r w:rsidR="009E20F3" w:rsidRPr="00353FF9" w:rsidDel="007F319B">
                    <w:rPr>
                      <w:rFonts w:ascii="MrsEaves" w:hAnsi="MrsEaves"/>
                      <w:color w:val="000000" w:themeColor="text1"/>
                      <w:sz w:val="16"/>
                      <w:szCs w:val="16"/>
                    </w:rPr>
                    <w:delText>8701</w:delText>
                  </w:r>
                </w:del>
              </w:p>
              <w:p w:rsidR="009E20F3" w:rsidRPr="00353FF9" w:rsidDel="007F319B" w:rsidRDefault="009E20F3" w:rsidP="00353FF9">
                <w:pPr>
                  <w:tabs>
                    <w:tab w:val="center" w:pos="4680"/>
                    <w:tab w:val="right" w:pos="9360"/>
                  </w:tabs>
                  <w:rPr>
                    <w:del w:id="11" w:author="Murtishaw, Robin L" w:date="2022-10-06T11:50:00Z"/>
                    <w:rFonts w:ascii="MrsEaves" w:hAnsi="MrsEaves"/>
                    <w:color w:val="000000" w:themeColor="text1"/>
                    <w:sz w:val="14"/>
                    <w:szCs w:val="14"/>
                  </w:rPr>
                </w:pPr>
                <w:del w:id="12" w:author="Murtishaw, Robin L" w:date="2022-10-06T11:50:00Z">
                  <w:r w:rsidRPr="00353FF9" w:rsidDel="007F319B">
                    <w:rPr>
                      <w:rFonts w:ascii="MrsEaves" w:hAnsi="MrsEaves"/>
                      <w:color w:val="000000" w:themeColor="text1"/>
                      <w:sz w:val="14"/>
                      <w:szCs w:val="14"/>
                    </w:rPr>
                    <w:delText>512.499.4600 Fax 512.499.4604</w:delText>
                  </w:r>
                </w:del>
              </w:p>
              <w:p w:rsidR="009E20F3" w:rsidRPr="00353FF9" w:rsidRDefault="007F319B" w:rsidP="00353FF9">
                <w:pPr>
                  <w:tabs>
                    <w:tab w:val="center" w:pos="4680"/>
                    <w:tab w:val="right" w:pos="9360"/>
                  </w:tabs>
                  <w:rPr>
                    <w:smallCaps/>
                    <w:color w:val="DF6427"/>
                    <w:sz w:val="14"/>
                    <w:szCs w:val="14"/>
                  </w:rPr>
                </w:pPr>
                <w:ins w:id="13" w:author="Murtishaw, Robin L" w:date="2022-10-06T11:50:00Z">
                  <w:r>
                    <w:rPr>
                      <w:rFonts w:ascii="Mrs Eaves OT Bold" w:hAnsi="Mrs Eaves OT Bold"/>
                      <w:smallCaps/>
                      <w:color w:val="1F497D" w:themeColor="text2"/>
                      <w:sz w:val="18"/>
                      <w:szCs w:val="18"/>
                    </w:rPr>
                    <w:t>WWW.UTH.EDU</w:t>
                  </w:r>
                </w:ins>
                <w:del w:id="14" w:author="Murtishaw, Robin L" w:date="2022-10-06T11:50:00Z">
                  <w:r w:rsidR="009E20F3" w:rsidRPr="00353FF9" w:rsidDel="007F319B">
                    <w:rPr>
                      <w:rFonts w:ascii="Mrs Eaves OT Bold" w:hAnsi="Mrs Eaves OT Bold"/>
                      <w:smallCaps/>
                      <w:color w:val="1F497D" w:themeColor="text2"/>
                      <w:sz w:val="18"/>
                      <w:szCs w:val="18"/>
                    </w:rPr>
                    <w:delText>www.utsystem.edu</w:delText>
                  </w:r>
                </w:del>
              </w:p>
            </w:tc>
          </w:tr>
        </w:tbl>
        <w:p w:rsidR="009E20F3" w:rsidRDefault="009E20F3">
          <w:pPr>
            <w:rPr>
              <w:rFonts w:ascii="Times New Roman" w:hAnsi="Times New Roman"/>
            </w:rPr>
          </w:pPr>
        </w:p>
        <w:p w:rsidR="009E20F3" w:rsidRDefault="009E20F3" w:rsidP="00F05665">
          <w:pPr>
            <w:tabs>
              <w:tab w:val="left" w:pos="7685"/>
            </w:tabs>
          </w:pPr>
        </w:p>
        <w:p w:rsidR="009E20F3" w:rsidRDefault="009E20F3" w:rsidP="00F05665">
          <w:pPr>
            <w:tabs>
              <w:tab w:val="left" w:pos="7685"/>
            </w:tabs>
          </w:pPr>
        </w:p>
        <w:p w:rsidR="009E20F3" w:rsidRDefault="007F319B" w:rsidP="009E6D1F">
          <w:pPr>
            <w:widowControl w:val="0"/>
            <w:spacing w:before="120"/>
            <w:jc w:val="center"/>
            <w:rPr>
              <w:rFonts w:cs="Arial"/>
              <w:b/>
              <w:i/>
              <w:color w:val="800000"/>
              <w:sz w:val="36"/>
            </w:rPr>
          </w:pPr>
          <w:ins w:id="15" w:author="Murtishaw, Robin L" w:date="2022-10-06T11:51:00Z">
            <w:r>
              <w:rPr>
                <w:rFonts w:cs="Arial"/>
                <w:b/>
                <w:i/>
                <w:color w:val="800000"/>
                <w:sz w:val="36"/>
              </w:rPr>
              <w:t>UTHealth FPE</w:t>
            </w:r>
          </w:ins>
          <w:del w:id="16" w:author="Murtishaw, Robin L" w:date="2022-10-06T11:51:00Z">
            <w:r w:rsidR="009E20F3" w:rsidDel="007F319B">
              <w:rPr>
                <w:rFonts w:cs="Arial"/>
                <w:b/>
                <w:i/>
                <w:color w:val="800000"/>
                <w:sz w:val="36"/>
              </w:rPr>
              <w:delText>OFPC</w:delText>
            </w:r>
          </w:del>
          <w:r w:rsidR="009E20F3">
            <w:rPr>
              <w:rFonts w:cs="Arial"/>
              <w:b/>
              <w:i/>
              <w:color w:val="800000"/>
              <w:sz w:val="36"/>
            </w:rPr>
            <w:t xml:space="preserve"> Standard Specification</w:t>
          </w:r>
        </w:p>
        <w:p w:rsidR="009E20F3" w:rsidRDefault="009E20F3" w:rsidP="009E6D1F">
          <w:pPr>
            <w:widowControl w:val="0"/>
            <w:jc w:val="center"/>
            <w:rPr>
              <w:rFonts w:cs="Arial"/>
              <w:b/>
              <w:color w:val="800000"/>
              <w:sz w:val="24"/>
            </w:rPr>
          </w:pPr>
        </w:p>
        <w:p w:rsidR="009E20F3" w:rsidRDefault="009E20F3" w:rsidP="009E6D1F">
          <w:pPr>
            <w:widowControl w:val="0"/>
            <w:jc w:val="center"/>
            <w:rPr>
              <w:rFonts w:cs="Arial"/>
              <w:b/>
              <w:color w:val="800000"/>
              <w:sz w:val="24"/>
            </w:rPr>
          </w:pPr>
          <w:r w:rsidRPr="009E6D1F">
            <w:rPr>
              <w:rFonts w:cs="Arial"/>
              <w:b/>
              <w:color w:val="800000"/>
              <w:sz w:val="24"/>
            </w:rPr>
            <w:t xml:space="preserve">SECTION </w:t>
          </w:r>
          <w:r>
            <w:rPr>
              <w:rFonts w:cs="Arial"/>
              <w:b/>
              <w:color w:val="800000"/>
              <w:sz w:val="24"/>
            </w:rPr>
            <w:t>33 71 19</w:t>
          </w:r>
        </w:p>
        <w:p w:rsidR="009E20F3" w:rsidRPr="009E6D1F" w:rsidRDefault="009E20F3" w:rsidP="009E6D1F">
          <w:pPr>
            <w:widowControl w:val="0"/>
            <w:jc w:val="center"/>
            <w:rPr>
              <w:rFonts w:cs="Arial"/>
              <w:b/>
              <w:color w:val="800000"/>
              <w:sz w:val="24"/>
            </w:rPr>
          </w:pPr>
        </w:p>
        <w:p w:rsidR="009E20F3" w:rsidRDefault="009E20F3" w:rsidP="009E6D1F">
          <w:pPr>
            <w:tabs>
              <w:tab w:val="center" w:pos="4680"/>
            </w:tabs>
            <w:suppressAutoHyphens/>
            <w:jc w:val="center"/>
            <w:rPr>
              <w:rFonts w:cs="Arial"/>
              <w:b/>
              <w:color w:val="800000"/>
              <w:sz w:val="24"/>
            </w:rPr>
          </w:pPr>
          <w:r>
            <w:rPr>
              <w:rFonts w:cs="Arial"/>
              <w:b/>
              <w:color w:val="800000"/>
              <w:sz w:val="24"/>
            </w:rPr>
            <w:t>UNDERGRUND DUCT BANKS AND MANHOLES</w:t>
          </w:r>
        </w:p>
        <w:p w:rsidR="009E20F3" w:rsidRPr="009E6D1F" w:rsidRDefault="009E20F3" w:rsidP="009E6D1F">
          <w:pPr>
            <w:tabs>
              <w:tab w:val="center" w:pos="4680"/>
            </w:tabs>
            <w:suppressAutoHyphens/>
            <w:jc w:val="center"/>
            <w:rPr>
              <w:rFonts w:cs="Arial"/>
              <w:b/>
              <w:color w:val="FF0000"/>
              <w:sz w:val="24"/>
            </w:rPr>
          </w:pPr>
        </w:p>
        <w:p w:rsidR="009E20F3" w:rsidRDefault="009E20F3" w:rsidP="009E6D1F">
          <w:pPr>
            <w:pStyle w:val="BodyText"/>
            <w:tabs>
              <w:tab w:val="clear" w:pos="720"/>
              <w:tab w:val="clear" w:pos="1296"/>
              <w:tab w:val="clear" w:pos="1872"/>
              <w:tab w:val="clear" w:pos="2448"/>
              <w:tab w:val="clear" w:pos="3024"/>
              <w:tab w:val="clear" w:pos="3600"/>
              <w:tab w:val="clear" w:pos="4176"/>
              <w:tab w:val="clear" w:pos="4752"/>
              <w:tab w:val="clear" w:pos="5328"/>
              <w:tab w:val="clear" w:pos="5904"/>
              <w:tab w:val="clear" w:pos="6480"/>
              <w:tab w:val="clear" w:pos="7056"/>
              <w:tab w:val="clear" w:pos="7632"/>
              <w:tab w:val="clear" w:pos="8208"/>
              <w:tab w:val="clear" w:pos="8784"/>
              <w:tab w:val="clear" w:pos="9180"/>
            </w:tabs>
            <w:rPr>
              <w:rFonts w:ascii="Arial" w:hAnsi="Arial" w:cs="Arial"/>
            </w:rPr>
          </w:pPr>
          <w:r>
            <w:rPr>
              <w:rFonts w:ascii="Arial" w:hAnsi="Arial" w:cs="Arial"/>
            </w:rPr>
            <w:t xml:space="preserve">This Standard Specification </w:t>
          </w:r>
          <w:r w:rsidRPr="00784EC4">
            <w:rPr>
              <w:rFonts w:ascii="Arial" w:hAnsi="Arial" w:cs="Arial"/>
            </w:rPr>
            <w:t>Section</w:t>
          </w:r>
          <w:r w:rsidRPr="00B04E1C">
            <w:rPr>
              <w:rFonts w:ascii="Arial" w:hAnsi="Arial" w:cs="Arial"/>
            </w:rPr>
            <w:t xml:space="preserve"> </w:t>
          </w:r>
          <w:r>
            <w:rPr>
              <w:rFonts w:ascii="Arial" w:hAnsi="Arial" w:cs="Arial"/>
            </w:rPr>
            <w:t>is controlled by the Office of Facilities Planning and Construction, UT System.  It is to be used as guideline on all UT System projects, unless deviations are approved in writing by the Project Manager.  It is not to be used for bidding, permitting, construction or any other purpose.  This document is the property of UT System, and use of this document, in part or in whole, for any purpose other than for a UT System project may not be done without written permission of UT System.</w:t>
          </w:r>
        </w:p>
        <w:p w:rsidR="009E20F3" w:rsidRDefault="009E20F3" w:rsidP="009E6D1F">
          <w:pPr>
            <w:spacing w:line="240" w:lineRule="atLeast"/>
            <w:ind w:right="-288"/>
            <w:rPr>
              <w:rFonts w:cs="Arial"/>
              <w:i/>
            </w:rPr>
          </w:pPr>
        </w:p>
        <w:p w:rsidR="009E20F3" w:rsidRDefault="009E20F3" w:rsidP="009E6D1F">
          <w:pPr>
            <w:spacing w:line="240" w:lineRule="atLeast"/>
            <w:rPr>
              <w:rFonts w:cs="Arial"/>
              <w:i/>
            </w:rPr>
          </w:pPr>
          <w:r>
            <w:rPr>
              <w:rFonts w:cs="Arial"/>
              <w:i/>
            </w:rPr>
            <w:t xml:space="preserve">To receive current updates of standard specification </w:t>
          </w:r>
          <w:r w:rsidRPr="00784EC4">
            <w:rPr>
              <w:rFonts w:cs="Arial"/>
              <w:i/>
            </w:rPr>
            <w:t>Sections</w:t>
          </w:r>
          <w:r>
            <w:rPr>
              <w:rFonts w:cs="Arial"/>
              <w:i/>
            </w:rPr>
            <w:t>, please go to the</w:t>
          </w:r>
          <w:ins w:id="17" w:author="Murtishaw, Robin L" w:date="2022-10-06T11:51:00Z">
            <w:r w:rsidR="007F319B">
              <w:rPr>
                <w:rFonts w:cs="Arial"/>
                <w:i/>
              </w:rPr>
              <w:t xml:space="preserve"> </w:t>
            </w:r>
          </w:ins>
          <w:del w:id="18" w:author="Murtishaw, Robin L" w:date="2022-10-06T11:51:00Z">
            <w:r w:rsidDel="007F319B">
              <w:rPr>
                <w:rFonts w:cs="Arial"/>
                <w:i/>
              </w:rPr>
              <w:delText xml:space="preserve"> OFPC Intranet </w:delText>
            </w:r>
          </w:del>
          <w:r>
            <w:rPr>
              <w:rFonts w:cs="Arial"/>
              <w:i/>
            </w:rPr>
            <w:t xml:space="preserve">web site at: </w:t>
          </w:r>
          <w:r>
            <w:rPr>
              <w:rFonts w:cs="Arial"/>
            </w:rPr>
            <w:t>http://</w:t>
          </w:r>
          <w:r>
            <w:rPr>
              <w:rFonts w:cs="Arial"/>
              <w:color w:val="0000FF"/>
              <w:u w:val="single"/>
            </w:rPr>
            <w:t>www.utsystem.edu/fpc</w:t>
          </w:r>
          <w:r>
            <w:rPr>
              <w:rFonts w:cs="Arial"/>
              <w:i/>
            </w:rPr>
            <w:t xml:space="preserve"> or contact the Office of Facilities Planning and Construction by phone at (512) 499-4600 or by fax at (512) 499-4604.</w:t>
          </w:r>
        </w:p>
        <w:p w:rsidR="009E20F3" w:rsidRDefault="009E20F3" w:rsidP="009E6D1F">
          <w:pPr>
            <w:tabs>
              <w:tab w:val="left" w:pos="7685"/>
            </w:tabs>
            <w:rPr>
              <w:rFonts w:cs="Arial"/>
              <w:i/>
            </w:rPr>
          </w:pPr>
        </w:p>
        <w:p w:rsidR="009E20F3" w:rsidRDefault="009E20F3" w:rsidP="009E6D1F">
          <w:pPr>
            <w:tabs>
              <w:tab w:val="left" w:pos="7685"/>
            </w:tabs>
            <w:rPr>
              <w:rFonts w:cs="Arial"/>
              <w:i/>
            </w:rPr>
          </w:pPr>
          <w:r>
            <w:rPr>
              <w:rFonts w:cs="Arial"/>
              <w:i/>
            </w:rPr>
            <w:t xml:space="preserve">The issuance and revision history of this </w:t>
          </w:r>
          <w:r w:rsidRPr="00784EC4">
            <w:rPr>
              <w:rFonts w:cs="Arial"/>
              <w:i/>
            </w:rPr>
            <w:t>Section</w:t>
          </w:r>
          <w:r w:rsidRPr="00B04E1C">
            <w:rPr>
              <w:rFonts w:cs="Arial"/>
              <w:i/>
            </w:rPr>
            <w:t xml:space="preserve"> </w:t>
          </w:r>
          <w:r>
            <w:rPr>
              <w:rFonts w:cs="Arial"/>
              <w:i/>
            </w:rPr>
            <w:t>is tabulated below.  Please destroy any previous copy in your possession.</w:t>
          </w:r>
        </w:p>
        <w:p w:rsidR="009E20F3" w:rsidRDefault="009E20F3" w:rsidP="009E6D1F">
          <w:pPr>
            <w:tabs>
              <w:tab w:val="left" w:pos="7685"/>
            </w:tabs>
          </w:pP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9E20F3" w:rsidRPr="009E6D1F" w:rsidTr="00717FBA">
            <w:trPr>
              <w:cantSplit/>
              <w:jc w:val="right"/>
            </w:trPr>
            <w:tc>
              <w:tcPr>
                <w:tcW w:w="1454" w:type="dxa"/>
                <w:tcBorders>
                  <w:top w:val="double" w:sz="6" w:space="0" w:color="auto"/>
                  <w:left w:val="double" w:sz="6" w:space="0" w:color="auto"/>
                  <w:bottom w:val="double" w:sz="6" w:space="0" w:color="auto"/>
                </w:tcBorders>
              </w:tcPr>
              <w:p w:rsidR="009E20F3" w:rsidRPr="009E6D1F" w:rsidRDefault="009E20F3" w:rsidP="009E6D1F">
                <w:pPr>
                  <w:widowControl w:val="0"/>
                  <w:jc w:val="center"/>
                  <w:rPr>
                    <w:rFonts w:ascii="Times New Roman" w:hAnsi="Times New Roman"/>
                    <w:sz w:val="24"/>
                  </w:rPr>
                </w:pPr>
                <w:r w:rsidRPr="009E6D1F">
                  <w:rPr>
                    <w:rFonts w:ascii="Times New Roman" w:hAnsi="Times New Roman"/>
                    <w:sz w:val="24"/>
                  </w:rPr>
                  <w:t>Rev No.</w:t>
                </w:r>
              </w:p>
            </w:tc>
            <w:tc>
              <w:tcPr>
                <w:tcW w:w="2088" w:type="dxa"/>
                <w:tcBorders>
                  <w:top w:val="double" w:sz="6" w:space="0" w:color="auto"/>
                  <w:left w:val="single" w:sz="6" w:space="0" w:color="auto"/>
                  <w:bottom w:val="double" w:sz="6" w:space="0" w:color="auto"/>
                </w:tcBorders>
              </w:tcPr>
              <w:p w:rsidR="009E20F3" w:rsidRPr="009E6D1F" w:rsidRDefault="009E20F3" w:rsidP="009E6D1F">
                <w:pPr>
                  <w:widowControl w:val="0"/>
                  <w:jc w:val="center"/>
                  <w:rPr>
                    <w:rFonts w:ascii="Times New Roman" w:hAnsi="Times New Roman"/>
                    <w:sz w:val="24"/>
                  </w:rPr>
                </w:pPr>
                <w:r w:rsidRPr="009E6D1F">
                  <w:rPr>
                    <w:rFonts w:ascii="Times New Roman" w:hAnsi="Times New Roman"/>
                    <w:sz w:val="24"/>
                  </w:rPr>
                  <w:t>Date</w:t>
                </w:r>
              </w:p>
            </w:tc>
            <w:tc>
              <w:tcPr>
                <w:tcW w:w="1368" w:type="dxa"/>
                <w:tcBorders>
                  <w:top w:val="double" w:sz="6" w:space="0" w:color="auto"/>
                  <w:left w:val="single" w:sz="6" w:space="0" w:color="auto"/>
                  <w:bottom w:val="double" w:sz="6" w:space="0" w:color="auto"/>
                </w:tcBorders>
              </w:tcPr>
              <w:p w:rsidR="009E20F3" w:rsidRPr="009E6D1F" w:rsidRDefault="009E20F3" w:rsidP="009E6D1F">
                <w:pPr>
                  <w:widowControl w:val="0"/>
                  <w:jc w:val="center"/>
                  <w:rPr>
                    <w:rFonts w:ascii="Times New Roman" w:hAnsi="Times New Roman"/>
                    <w:sz w:val="24"/>
                  </w:rPr>
                </w:pPr>
                <w:r w:rsidRPr="009E6D1F">
                  <w:rPr>
                    <w:rFonts w:ascii="Times New Roman" w:hAnsi="Times New Roman"/>
                    <w:sz w:val="24"/>
                  </w:rPr>
                  <w:t>Pages</w:t>
                </w:r>
              </w:p>
            </w:tc>
            <w:tc>
              <w:tcPr>
                <w:tcW w:w="4733" w:type="dxa"/>
                <w:tcBorders>
                  <w:top w:val="double" w:sz="6" w:space="0" w:color="auto"/>
                  <w:left w:val="single" w:sz="6" w:space="0" w:color="auto"/>
                  <w:bottom w:val="double" w:sz="6" w:space="0" w:color="auto"/>
                  <w:right w:val="double" w:sz="6" w:space="0" w:color="auto"/>
                </w:tcBorders>
              </w:tcPr>
              <w:p w:rsidR="009E20F3" w:rsidRPr="009E6D1F" w:rsidRDefault="009E20F3" w:rsidP="009E6D1F">
                <w:pPr>
                  <w:widowControl w:val="0"/>
                  <w:jc w:val="center"/>
                  <w:rPr>
                    <w:rFonts w:ascii="Times New Roman" w:hAnsi="Times New Roman"/>
                    <w:sz w:val="24"/>
                  </w:rPr>
                </w:pPr>
                <w:r w:rsidRPr="009E6D1F">
                  <w:rPr>
                    <w:rFonts w:ascii="Times New Roman" w:hAnsi="Times New Roman"/>
                    <w:sz w:val="24"/>
                  </w:rPr>
                  <w:t>Remarks</w:t>
                </w:r>
              </w:p>
            </w:tc>
          </w:tr>
          <w:tr w:rsidR="009E20F3" w:rsidRPr="009E6D1F" w:rsidTr="00717FBA">
            <w:trPr>
              <w:cantSplit/>
              <w:jc w:val="right"/>
            </w:trPr>
            <w:tc>
              <w:tcPr>
                <w:tcW w:w="1454" w:type="dxa"/>
                <w:tcBorders>
                  <w:left w:val="double" w:sz="6" w:space="0" w:color="auto"/>
                </w:tcBorders>
              </w:tcPr>
              <w:p w:rsidR="009E20F3" w:rsidRPr="009E6D1F" w:rsidRDefault="009E20F3" w:rsidP="009E20F3">
                <w:pPr>
                  <w:widowControl w:val="0"/>
                  <w:jc w:val="center"/>
                  <w:rPr>
                    <w:rFonts w:ascii="Times New Roman" w:hAnsi="Times New Roman"/>
                    <w:sz w:val="24"/>
                  </w:rPr>
                </w:pPr>
                <w:r w:rsidRPr="00BA7B35">
                  <w:t>0</w:t>
                </w:r>
              </w:p>
            </w:tc>
            <w:tc>
              <w:tcPr>
                <w:tcW w:w="2088" w:type="dxa"/>
                <w:tcBorders>
                  <w:left w:val="single" w:sz="6" w:space="0" w:color="auto"/>
                </w:tcBorders>
              </w:tcPr>
              <w:p w:rsidR="009E20F3" w:rsidRPr="009E6D1F" w:rsidRDefault="009E20F3" w:rsidP="009E20F3">
                <w:pPr>
                  <w:widowControl w:val="0"/>
                  <w:jc w:val="center"/>
                  <w:rPr>
                    <w:rFonts w:ascii="Times New Roman" w:hAnsi="Times New Roman"/>
                    <w:sz w:val="24"/>
                  </w:rPr>
                </w:pPr>
                <w:r>
                  <w:t>Mar</w:t>
                </w:r>
                <w:r w:rsidRPr="00BA7B35">
                  <w:t>. 2005</w:t>
                </w:r>
              </w:p>
            </w:tc>
            <w:tc>
              <w:tcPr>
                <w:tcW w:w="1368" w:type="dxa"/>
                <w:tcBorders>
                  <w:left w:val="single" w:sz="6" w:space="0" w:color="auto"/>
                </w:tcBorders>
              </w:tcPr>
              <w:p w:rsidR="009E20F3" w:rsidRPr="009E6D1F" w:rsidRDefault="009E20F3" w:rsidP="009E20F3">
                <w:pPr>
                  <w:widowControl w:val="0"/>
                  <w:jc w:val="center"/>
                  <w:rPr>
                    <w:rFonts w:ascii="Times New Roman" w:hAnsi="Times New Roman"/>
                    <w:sz w:val="24"/>
                  </w:rPr>
                </w:pPr>
                <w:r>
                  <w:t>8</w:t>
                </w:r>
              </w:p>
            </w:tc>
            <w:tc>
              <w:tcPr>
                <w:tcW w:w="4733" w:type="dxa"/>
                <w:tcBorders>
                  <w:left w:val="single" w:sz="6" w:space="0" w:color="auto"/>
                  <w:right w:val="double" w:sz="6" w:space="0" w:color="auto"/>
                </w:tcBorders>
              </w:tcPr>
              <w:p w:rsidR="009E20F3" w:rsidRPr="009E6D1F" w:rsidRDefault="009E20F3" w:rsidP="009E20F3">
                <w:pPr>
                  <w:widowControl w:val="0"/>
                  <w:jc w:val="center"/>
                  <w:rPr>
                    <w:rFonts w:ascii="Times New Roman" w:hAnsi="Times New Roman"/>
                    <w:sz w:val="24"/>
                  </w:rPr>
                </w:pPr>
                <w:r w:rsidRPr="00BA7B35">
                  <w:t>Original Release as OFPC Std. by James Da</w:t>
                </w:r>
              </w:p>
            </w:tc>
          </w:tr>
          <w:tr w:rsidR="009E20F3" w:rsidRPr="009E6D1F" w:rsidTr="00717FBA">
            <w:trPr>
              <w:cantSplit/>
              <w:jc w:val="right"/>
            </w:trPr>
            <w:tc>
              <w:tcPr>
                <w:tcW w:w="1454" w:type="dxa"/>
                <w:tcBorders>
                  <w:top w:val="single" w:sz="6" w:space="0" w:color="auto"/>
                  <w:left w:val="double" w:sz="6" w:space="0" w:color="auto"/>
                  <w:bottom w:val="single" w:sz="6" w:space="0" w:color="auto"/>
                </w:tcBorders>
              </w:tcPr>
              <w:p w:rsidR="009E20F3" w:rsidRPr="009E6D1F" w:rsidRDefault="009E20F3" w:rsidP="009E20F3">
                <w:pPr>
                  <w:widowControl w:val="0"/>
                  <w:jc w:val="center"/>
                  <w:rPr>
                    <w:rFonts w:ascii="Times New Roman" w:hAnsi="Times New Roman"/>
                    <w:sz w:val="24"/>
                  </w:rPr>
                </w:pPr>
                <w:r w:rsidRPr="004322F7">
                  <w:t xml:space="preserve"> 1</w:t>
                </w:r>
              </w:p>
            </w:tc>
            <w:tc>
              <w:tcPr>
                <w:tcW w:w="2088" w:type="dxa"/>
                <w:tcBorders>
                  <w:top w:val="single" w:sz="6" w:space="0" w:color="auto"/>
                  <w:left w:val="single" w:sz="6" w:space="0" w:color="auto"/>
                  <w:bottom w:val="single" w:sz="6" w:space="0" w:color="auto"/>
                </w:tcBorders>
              </w:tcPr>
              <w:p w:rsidR="009E20F3" w:rsidRPr="009E6D1F" w:rsidRDefault="009E20F3" w:rsidP="009E20F3">
                <w:pPr>
                  <w:widowControl w:val="0"/>
                  <w:jc w:val="center"/>
                  <w:rPr>
                    <w:rFonts w:ascii="Times New Roman" w:hAnsi="Times New Roman"/>
                    <w:sz w:val="24"/>
                  </w:rPr>
                </w:pPr>
                <w:r w:rsidRPr="004322F7">
                  <w:t>January 2006</w:t>
                </w:r>
              </w:p>
            </w:tc>
            <w:tc>
              <w:tcPr>
                <w:tcW w:w="1368" w:type="dxa"/>
                <w:tcBorders>
                  <w:top w:val="single" w:sz="6" w:space="0" w:color="auto"/>
                  <w:left w:val="single" w:sz="6" w:space="0" w:color="auto"/>
                  <w:bottom w:val="single" w:sz="6" w:space="0" w:color="auto"/>
                </w:tcBorders>
              </w:tcPr>
              <w:p w:rsidR="009E20F3" w:rsidRPr="009E6D1F" w:rsidRDefault="009E20F3" w:rsidP="009E20F3">
                <w:pPr>
                  <w:widowControl w:val="0"/>
                  <w:jc w:val="center"/>
                  <w:rPr>
                    <w:rFonts w:ascii="Times New Roman" w:hAnsi="Times New Roman"/>
                    <w:sz w:val="24"/>
                  </w:rPr>
                </w:pPr>
                <w:r>
                  <w:t>8</w:t>
                </w:r>
              </w:p>
            </w:tc>
            <w:tc>
              <w:tcPr>
                <w:tcW w:w="4733" w:type="dxa"/>
                <w:tcBorders>
                  <w:top w:val="single" w:sz="6" w:space="0" w:color="auto"/>
                  <w:left w:val="single" w:sz="6" w:space="0" w:color="auto"/>
                  <w:bottom w:val="single" w:sz="6" w:space="0" w:color="auto"/>
                  <w:right w:val="double" w:sz="6" w:space="0" w:color="auto"/>
                </w:tcBorders>
              </w:tcPr>
              <w:p w:rsidR="009E20F3" w:rsidRPr="009E6D1F" w:rsidRDefault="009E20F3" w:rsidP="009E20F3">
                <w:pPr>
                  <w:widowControl w:val="0"/>
                  <w:jc w:val="center"/>
                  <w:rPr>
                    <w:rFonts w:ascii="Times New Roman" w:hAnsi="Times New Roman"/>
                    <w:sz w:val="24"/>
                  </w:rPr>
                </w:pPr>
                <w:r>
                  <w:t>Revised Specification Numbers (CSI 2004)</w:t>
                </w:r>
                <w:r w:rsidRPr="004322F7">
                  <w:t xml:space="preserve"> </w:t>
                </w:r>
              </w:p>
            </w:tc>
          </w:tr>
          <w:tr w:rsidR="009E20F3" w:rsidRPr="009E6D1F" w:rsidTr="00717FBA">
            <w:trPr>
              <w:cantSplit/>
              <w:jc w:val="right"/>
            </w:trPr>
            <w:tc>
              <w:tcPr>
                <w:tcW w:w="1454" w:type="dxa"/>
                <w:tcBorders>
                  <w:top w:val="single" w:sz="6" w:space="0" w:color="auto"/>
                  <w:left w:val="double" w:sz="6" w:space="0" w:color="auto"/>
                  <w:bottom w:val="double" w:sz="6" w:space="0" w:color="auto"/>
                </w:tcBorders>
              </w:tcPr>
              <w:p w:rsidR="009E20F3" w:rsidRPr="00F835B4" w:rsidRDefault="009E20F3" w:rsidP="009E20F3">
                <w:pPr>
                  <w:widowControl w:val="0"/>
                  <w:jc w:val="center"/>
                  <w:rPr>
                    <w:rFonts w:cs="Arial"/>
                    <w:szCs w:val="20"/>
                    <w:rPrChange w:id="19" w:author="Powell, Douglas" w:date="2017-06-13T10:51:00Z">
                      <w:rPr>
                        <w:rFonts w:ascii="Times New Roman" w:hAnsi="Times New Roman"/>
                        <w:sz w:val="24"/>
                      </w:rPr>
                    </w:rPrChange>
                  </w:rPr>
                </w:pPr>
                <w:del w:id="20" w:author="Powell, Douglas" w:date="2017-06-13T10:50:00Z">
                  <w:r w:rsidRPr="00F835B4" w:rsidDel="00F835B4">
                    <w:rPr>
                      <w:rFonts w:cs="Arial"/>
                      <w:szCs w:val="20"/>
                      <w:rPrChange w:id="21" w:author="Powell, Douglas" w:date="2017-06-13T10:51:00Z">
                        <w:rPr>
                          <w:rFonts w:ascii="Times New Roman" w:hAnsi="Times New Roman"/>
                          <w:sz w:val="24"/>
                        </w:rPr>
                      </w:rPrChange>
                    </w:rPr>
                    <w:delText>6</w:delText>
                  </w:r>
                </w:del>
                <w:ins w:id="22" w:author="Powell, Douglas" w:date="2017-06-13T10:50:00Z">
                  <w:r w:rsidR="00F835B4" w:rsidRPr="00F835B4">
                    <w:rPr>
                      <w:rFonts w:cs="Arial"/>
                      <w:szCs w:val="20"/>
                      <w:rPrChange w:id="23" w:author="Powell, Douglas" w:date="2017-06-13T10:51:00Z">
                        <w:rPr>
                          <w:rFonts w:ascii="Times New Roman" w:hAnsi="Times New Roman"/>
                          <w:sz w:val="24"/>
                        </w:rPr>
                      </w:rPrChange>
                    </w:rPr>
                    <w:t>2</w:t>
                  </w:r>
                </w:ins>
              </w:p>
            </w:tc>
            <w:tc>
              <w:tcPr>
                <w:tcW w:w="2088" w:type="dxa"/>
                <w:tcBorders>
                  <w:top w:val="single" w:sz="6" w:space="0" w:color="auto"/>
                  <w:left w:val="single" w:sz="6" w:space="0" w:color="auto"/>
                  <w:bottom w:val="double" w:sz="6" w:space="0" w:color="auto"/>
                </w:tcBorders>
              </w:tcPr>
              <w:p w:rsidR="009E20F3" w:rsidRPr="00F835B4" w:rsidRDefault="009E20F3">
                <w:pPr>
                  <w:widowControl w:val="0"/>
                  <w:jc w:val="center"/>
                  <w:rPr>
                    <w:rFonts w:cs="Arial"/>
                    <w:szCs w:val="20"/>
                    <w:rPrChange w:id="24" w:author="Powell, Douglas" w:date="2017-06-13T10:51:00Z">
                      <w:rPr>
                        <w:rFonts w:ascii="Times New Roman" w:hAnsi="Times New Roman"/>
                        <w:sz w:val="24"/>
                      </w:rPr>
                    </w:rPrChange>
                  </w:rPr>
                </w:pPr>
                <w:r w:rsidRPr="00F835B4">
                  <w:rPr>
                    <w:rFonts w:cs="Arial"/>
                    <w:szCs w:val="20"/>
                    <w:rPrChange w:id="25" w:author="Powell, Douglas" w:date="2017-06-13T10:51:00Z">
                      <w:rPr>
                        <w:rFonts w:ascii="Times New Roman" w:hAnsi="Times New Roman"/>
                        <w:sz w:val="24"/>
                      </w:rPr>
                    </w:rPrChange>
                  </w:rPr>
                  <w:t>Jun</w:t>
                </w:r>
                <w:r w:rsidR="008F4C12" w:rsidRPr="00F835B4">
                  <w:rPr>
                    <w:rFonts w:cs="Arial"/>
                    <w:szCs w:val="20"/>
                    <w:rPrChange w:id="26" w:author="Powell, Douglas" w:date="2017-06-13T10:51:00Z">
                      <w:rPr>
                        <w:rFonts w:ascii="Times New Roman" w:hAnsi="Times New Roman"/>
                        <w:sz w:val="24"/>
                      </w:rPr>
                    </w:rPrChange>
                  </w:rPr>
                  <w:t>e</w:t>
                </w:r>
                <w:r w:rsidRPr="00F835B4">
                  <w:rPr>
                    <w:rFonts w:cs="Arial"/>
                    <w:szCs w:val="20"/>
                    <w:rPrChange w:id="27" w:author="Powell, Douglas" w:date="2017-06-13T10:51:00Z">
                      <w:rPr>
                        <w:rFonts w:ascii="Times New Roman" w:hAnsi="Times New Roman"/>
                        <w:sz w:val="24"/>
                      </w:rPr>
                    </w:rPrChange>
                  </w:rPr>
                  <w:t xml:space="preserve"> 2017</w:t>
                </w:r>
              </w:p>
            </w:tc>
            <w:tc>
              <w:tcPr>
                <w:tcW w:w="1368" w:type="dxa"/>
                <w:tcBorders>
                  <w:top w:val="single" w:sz="6" w:space="0" w:color="auto"/>
                  <w:left w:val="single" w:sz="6" w:space="0" w:color="auto"/>
                  <w:bottom w:val="double" w:sz="6" w:space="0" w:color="auto"/>
                </w:tcBorders>
              </w:tcPr>
              <w:p w:rsidR="009E20F3" w:rsidRPr="00F835B4" w:rsidRDefault="009E20F3">
                <w:pPr>
                  <w:widowControl w:val="0"/>
                  <w:jc w:val="center"/>
                  <w:rPr>
                    <w:rFonts w:cs="Arial"/>
                    <w:szCs w:val="20"/>
                    <w:rPrChange w:id="28" w:author="Powell, Douglas" w:date="2017-06-13T10:51:00Z">
                      <w:rPr>
                        <w:rFonts w:ascii="Times New Roman" w:hAnsi="Times New Roman"/>
                        <w:sz w:val="24"/>
                      </w:rPr>
                    </w:rPrChange>
                  </w:rPr>
                </w:pPr>
                <w:r w:rsidRPr="00F835B4">
                  <w:rPr>
                    <w:rFonts w:cs="Arial"/>
                    <w:szCs w:val="20"/>
                    <w:rPrChange w:id="29" w:author="Powell, Douglas" w:date="2017-06-13T10:51:00Z">
                      <w:rPr>
                        <w:rFonts w:ascii="Times New Roman" w:hAnsi="Times New Roman"/>
                        <w:sz w:val="24"/>
                      </w:rPr>
                    </w:rPrChange>
                  </w:rPr>
                  <w:t>6</w:t>
                </w:r>
              </w:p>
            </w:tc>
            <w:tc>
              <w:tcPr>
                <w:tcW w:w="4733" w:type="dxa"/>
                <w:tcBorders>
                  <w:top w:val="single" w:sz="6" w:space="0" w:color="auto"/>
                  <w:left w:val="single" w:sz="6" w:space="0" w:color="auto"/>
                  <w:bottom w:val="double" w:sz="6" w:space="0" w:color="auto"/>
                  <w:right w:val="double" w:sz="6" w:space="0" w:color="auto"/>
                </w:tcBorders>
              </w:tcPr>
              <w:p w:rsidR="009E20F3" w:rsidRPr="00F835B4" w:rsidRDefault="009E20F3" w:rsidP="009E20F3">
                <w:pPr>
                  <w:widowControl w:val="0"/>
                  <w:jc w:val="center"/>
                  <w:rPr>
                    <w:rFonts w:cs="Arial"/>
                    <w:szCs w:val="20"/>
                    <w:rPrChange w:id="30" w:author="Powell, Douglas" w:date="2017-06-13T10:51:00Z">
                      <w:rPr>
                        <w:rFonts w:ascii="Times New Roman" w:hAnsi="Times New Roman"/>
                        <w:sz w:val="24"/>
                      </w:rPr>
                    </w:rPrChange>
                  </w:rPr>
                </w:pPr>
                <w:r w:rsidRPr="00F835B4">
                  <w:rPr>
                    <w:rFonts w:cs="Arial"/>
                    <w:szCs w:val="20"/>
                    <w:rPrChange w:id="31" w:author="Powell, Douglas" w:date="2017-06-13T10:51:00Z">
                      <w:rPr>
                        <w:rFonts w:ascii="Times New Roman" w:hAnsi="Times New Roman"/>
                        <w:sz w:val="24"/>
                      </w:rPr>
                    </w:rPrChange>
                  </w:rPr>
                  <w:t>Specification update</w:t>
                </w:r>
              </w:p>
            </w:tc>
          </w:tr>
        </w:tbl>
        <w:p w:rsidR="009E20F3" w:rsidRDefault="009E20F3" w:rsidP="00F05665">
          <w:pPr>
            <w:tabs>
              <w:tab w:val="left" w:pos="7685"/>
            </w:tabs>
          </w:pPr>
        </w:p>
        <w:p w:rsidR="009E20F3" w:rsidRDefault="009E20F3" w:rsidP="00F05665">
          <w:pPr>
            <w:tabs>
              <w:tab w:val="left" w:pos="7685"/>
            </w:tabs>
          </w:pPr>
        </w:p>
        <w:p w:rsidR="009E20F3" w:rsidRDefault="009E20F3" w:rsidP="00F05665">
          <w:pPr>
            <w:tabs>
              <w:tab w:val="left" w:pos="7685"/>
            </w:tabs>
          </w:pPr>
        </w:p>
        <w:p w:rsidR="009E20F3" w:rsidRDefault="009E20F3" w:rsidP="00F05665">
          <w:pPr>
            <w:tabs>
              <w:tab w:val="left" w:pos="7685"/>
            </w:tabs>
          </w:pPr>
        </w:p>
        <w:p w:rsidR="009E20F3" w:rsidRDefault="009E20F3" w:rsidP="00F05665">
          <w:pPr>
            <w:tabs>
              <w:tab w:val="left" w:pos="7685"/>
            </w:tabs>
          </w:pPr>
        </w:p>
        <w:p w:rsidR="009E20F3" w:rsidDel="007F319B" w:rsidRDefault="009E20F3" w:rsidP="00F05665">
          <w:pPr>
            <w:tabs>
              <w:tab w:val="left" w:pos="7685"/>
            </w:tabs>
            <w:rPr>
              <w:del w:id="32" w:author="Murtishaw, Robin L" w:date="2022-10-06T11:51:00Z"/>
            </w:rPr>
          </w:pPr>
        </w:p>
        <w:p w:rsidR="009E20F3" w:rsidDel="007F319B" w:rsidRDefault="009E20F3" w:rsidP="00F05665">
          <w:pPr>
            <w:tabs>
              <w:tab w:val="left" w:pos="7685"/>
            </w:tabs>
            <w:rPr>
              <w:del w:id="33" w:author="Murtishaw, Robin L" w:date="2022-10-06T11:51:00Z"/>
            </w:rPr>
          </w:pPr>
        </w:p>
        <w:p w:rsidR="009E20F3" w:rsidDel="007F319B" w:rsidRDefault="009E20F3" w:rsidP="00F05665">
          <w:pPr>
            <w:tabs>
              <w:tab w:val="left" w:pos="7685"/>
            </w:tabs>
            <w:rPr>
              <w:del w:id="34" w:author="Murtishaw, Robin L" w:date="2022-10-06T11:51:00Z"/>
            </w:rPr>
          </w:pPr>
        </w:p>
        <w:p w:rsidR="009E20F3" w:rsidDel="007F319B" w:rsidRDefault="009E20F3" w:rsidP="00F05665">
          <w:pPr>
            <w:tabs>
              <w:tab w:val="left" w:pos="7685"/>
            </w:tabs>
            <w:rPr>
              <w:del w:id="35" w:author="Murtishaw, Robin L" w:date="2022-10-06T11:51:00Z"/>
            </w:rPr>
          </w:pPr>
        </w:p>
        <w:p w:rsidR="009E20F3" w:rsidRDefault="009E20F3" w:rsidP="00F05665">
          <w:pPr>
            <w:tabs>
              <w:tab w:val="left" w:pos="7685"/>
            </w:tabs>
          </w:pPr>
        </w:p>
        <w:p w:rsidR="009E20F3" w:rsidRDefault="009E20F3" w:rsidP="00F05665">
          <w:pPr>
            <w:tabs>
              <w:tab w:val="left" w:pos="7685"/>
            </w:tabs>
          </w:pPr>
        </w:p>
        <w:p w:rsidR="009E20F3" w:rsidRDefault="009E20F3" w:rsidP="00F05665">
          <w:pPr>
            <w:tabs>
              <w:tab w:val="left" w:pos="7685"/>
            </w:tabs>
          </w:pPr>
        </w:p>
        <w:p w:rsidR="009E20F3" w:rsidRDefault="009E20F3" w:rsidP="00F05665">
          <w:pPr>
            <w:tabs>
              <w:tab w:val="left" w:pos="7685"/>
            </w:tabs>
          </w:pPr>
        </w:p>
        <w:p w:rsidR="009E20F3" w:rsidRPr="002D5E9B" w:rsidRDefault="009E20F3" w:rsidP="009E6D1F">
          <w:pPr>
            <w:pStyle w:val="Heade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Arlington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Austin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Dallas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El Paso</w:t>
          </w:r>
        </w:p>
        <w:p w:rsidR="009E20F3" w:rsidRPr="002D5E9B" w:rsidRDefault="009E20F3" w:rsidP="009E6D1F">
          <w:pPr>
            <w:pStyle w:val="Heade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of the Permian Basin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Rio Grande Valley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San Antonio</w:t>
          </w:r>
        </w:p>
        <w:p w:rsidR="009E20F3" w:rsidRPr="002D5E9B" w:rsidRDefault="009E20F3"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Tyler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Southwestern Medical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Medical Branch at Galveston</w:t>
          </w:r>
        </w:p>
        <w:p w:rsidR="009E20F3" w:rsidRPr="002D5E9B" w:rsidRDefault="009E20F3"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Health Science Center at Houston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San Antonio</w:t>
          </w:r>
        </w:p>
        <w:p w:rsidR="009E20F3" w:rsidRDefault="009E20F3" w:rsidP="00F835B4">
          <w:pPr>
            <w:spacing w:line="360" w:lineRule="auto"/>
            <w:ind w:left="-720"/>
            <w:jc w:val="center"/>
            <w:rPr>
              <w:b/>
            </w:rPr>
          </w:pPr>
          <w:r w:rsidRPr="002D5E9B">
            <w:rPr>
              <w:rFonts w:ascii="Mrs Eaves OT" w:hAnsi="Mrs Eaves OT"/>
              <w:color w:val="003767"/>
              <w:sz w:val="16"/>
              <w:szCs w:val="16"/>
            </w:rPr>
            <w:t xml:space="preserve">The University of Texas MD Anderson Cancer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Tyler</w:t>
          </w:r>
          <w:r>
            <w:tab/>
          </w:r>
          <w:r>
            <w:rPr>
              <w:b/>
            </w:rPr>
            <w:br w:type="page"/>
          </w:r>
        </w:p>
      </w:sdtContent>
    </w:sdt>
    <w:p w:rsidR="00460A8A" w:rsidRPr="00A01885" w:rsidRDefault="00BA7111" w:rsidP="00CB49DD">
      <w:pPr>
        <w:rPr>
          <w:b/>
        </w:rPr>
      </w:pPr>
      <w:r w:rsidRPr="00A01885">
        <w:rPr>
          <w:b/>
        </w:rPr>
        <w:lastRenderedPageBreak/>
        <w:t>SECTION</w:t>
      </w:r>
      <w:r w:rsidR="00460A8A" w:rsidRPr="00A01885">
        <w:rPr>
          <w:b/>
        </w:rPr>
        <w:t xml:space="preserve"> </w:t>
      </w:r>
      <w:r w:rsidR="002E790E" w:rsidRPr="00A01885">
        <w:rPr>
          <w:b/>
        </w:rPr>
        <w:t>33 71 19 – UNDERGROUND DUCT BANKS AND MANHOLES</w:t>
      </w:r>
      <w:r w:rsidR="006A17E1" w:rsidRPr="00A01885">
        <w:rPr>
          <w:b/>
        </w:rPr>
        <w:t xml:space="preserve"> </w:t>
      </w:r>
    </w:p>
    <w:p w:rsidR="002E790E" w:rsidRPr="00A01885" w:rsidRDefault="002E790E" w:rsidP="002E790E">
      <w:pPr>
        <w:pStyle w:val="PRT"/>
        <w:rPr>
          <w:b/>
        </w:rPr>
      </w:pPr>
      <w:r w:rsidRPr="00A01885">
        <w:rPr>
          <w:b/>
        </w:rPr>
        <w:t>GENERAL</w:t>
      </w:r>
    </w:p>
    <w:p w:rsidR="002E790E" w:rsidRPr="00A01885" w:rsidRDefault="002E790E" w:rsidP="002E790E">
      <w:pPr>
        <w:pStyle w:val="ART"/>
        <w:rPr>
          <w:b/>
        </w:rPr>
      </w:pPr>
      <w:r w:rsidRPr="00A01885">
        <w:rPr>
          <w:b/>
        </w:rPr>
        <w:t>WORK INCLUDED</w:t>
      </w:r>
    </w:p>
    <w:p w:rsidR="002E790E" w:rsidRPr="002E790E" w:rsidRDefault="002E790E" w:rsidP="002E790E">
      <w:pPr>
        <w:pStyle w:val="PR1"/>
      </w:pPr>
      <w:r w:rsidRPr="002E790E">
        <w:t>This Section specifies the requirements necessary to provide underground ductbanks in reinforced concrete.</w:t>
      </w:r>
    </w:p>
    <w:p w:rsidR="002E790E" w:rsidRPr="00A01885" w:rsidRDefault="002E790E" w:rsidP="002E790E">
      <w:pPr>
        <w:pStyle w:val="ART"/>
        <w:rPr>
          <w:b/>
        </w:rPr>
      </w:pPr>
      <w:r w:rsidRPr="00A01885">
        <w:rPr>
          <w:b/>
        </w:rPr>
        <w:t>RELATED WORK</w:t>
      </w:r>
    </w:p>
    <w:p w:rsidR="002E790E" w:rsidRPr="002E790E" w:rsidRDefault="002E790E" w:rsidP="002E790E">
      <w:pPr>
        <w:pStyle w:val="PR1"/>
      </w:pPr>
      <w:r w:rsidRPr="002E790E">
        <w:t>This Section shall be used in conjunction with the following other specifications and related Contract Documents to establish the total requirements for underground electrical ductbanks.  All earth and concrete work under this Section shall be under the supervision of the Civil Engineer.</w:t>
      </w:r>
    </w:p>
    <w:p w:rsidR="002E790E" w:rsidRPr="002E790E" w:rsidRDefault="002E790E" w:rsidP="002E790E">
      <w:pPr>
        <w:pStyle w:val="PR2"/>
      </w:pPr>
      <w:r w:rsidRPr="002E790E">
        <w:t>Division 01 Sections included in the project specifications</w:t>
      </w:r>
    </w:p>
    <w:p w:rsidR="002E790E" w:rsidRPr="002E790E" w:rsidRDefault="002E790E" w:rsidP="002E790E">
      <w:pPr>
        <w:pStyle w:val="PR2"/>
      </w:pPr>
      <w:r w:rsidRPr="002E790E">
        <w:t>Excavation Support Systems</w:t>
      </w:r>
    </w:p>
    <w:p w:rsidR="002E790E" w:rsidRPr="002E790E" w:rsidRDefault="002E790E" w:rsidP="002E790E">
      <w:pPr>
        <w:pStyle w:val="PR2"/>
      </w:pPr>
      <w:r w:rsidRPr="002E790E">
        <w:t>Excavation and Backfilling</w:t>
      </w:r>
    </w:p>
    <w:p w:rsidR="002E790E" w:rsidRPr="002E790E" w:rsidRDefault="002E790E" w:rsidP="002E790E">
      <w:pPr>
        <w:pStyle w:val="PR2"/>
      </w:pPr>
      <w:r w:rsidRPr="002E790E">
        <w:t>Concrete Formwork</w:t>
      </w:r>
    </w:p>
    <w:p w:rsidR="002E790E" w:rsidRPr="002E790E" w:rsidRDefault="002E790E" w:rsidP="002E790E">
      <w:pPr>
        <w:pStyle w:val="PR2"/>
      </w:pPr>
      <w:r w:rsidRPr="002E790E">
        <w:t>Concrete Reinforcement and Embedded Materials</w:t>
      </w:r>
    </w:p>
    <w:p w:rsidR="002E790E" w:rsidRPr="002E790E" w:rsidRDefault="002E790E" w:rsidP="002E790E">
      <w:pPr>
        <w:pStyle w:val="PR2"/>
      </w:pPr>
      <w:r w:rsidRPr="002E790E">
        <w:t>Section 26 00 00 - Basic Electrical Requirements</w:t>
      </w:r>
    </w:p>
    <w:p w:rsidR="002E790E" w:rsidRPr="002E790E" w:rsidRDefault="002E790E" w:rsidP="002E790E">
      <w:pPr>
        <w:pStyle w:val="PR2"/>
      </w:pPr>
      <w:r w:rsidRPr="002E790E">
        <w:t>Section 26 05 00 - Basic Electrical Materials and Methods</w:t>
      </w:r>
    </w:p>
    <w:p w:rsidR="002E790E" w:rsidRPr="002E790E" w:rsidRDefault="002E790E" w:rsidP="002E790E">
      <w:pPr>
        <w:pStyle w:val="PR2"/>
      </w:pPr>
      <w:r w:rsidRPr="002E790E">
        <w:t>Section 26 05 33</w:t>
      </w:r>
      <w:r w:rsidR="007A233F">
        <w:t xml:space="preserve"> - </w:t>
      </w:r>
      <w:r w:rsidRPr="002E790E">
        <w:t>Raceway, Conduit, and Boxes</w:t>
      </w:r>
    </w:p>
    <w:p w:rsidR="002E790E" w:rsidRPr="002E790E" w:rsidRDefault="002E790E" w:rsidP="002E790E">
      <w:pPr>
        <w:pStyle w:val="PR1"/>
      </w:pPr>
      <w:r w:rsidRPr="002E790E">
        <w:t>In the event of conflict involving underground electrical ductbank requirements between this Section and any other Sections, the provisions of this Section shall govern.</w:t>
      </w:r>
    </w:p>
    <w:p w:rsidR="002E790E" w:rsidRPr="00A01885" w:rsidRDefault="002E790E" w:rsidP="002E790E">
      <w:pPr>
        <w:pStyle w:val="ART"/>
        <w:rPr>
          <w:b/>
        </w:rPr>
      </w:pPr>
      <w:r w:rsidRPr="00A01885">
        <w:rPr>
          <w:b/>
        </w:rPr>
        <w:t>APPLICABLE CODES AND STANDARDS</w:t>
      </w:r>
    </w:p>
    <w:p w:rsidR="002E790E" w:rsidRPr="002E790E" w:rsidRDefault="002E790E" w:rsidP="002E790E">
      <w:pPr>
        <w:pStyle w:val="PR1"/>
      </w:pPr>
      <w:r w:rsidRPr="002E790E">
        <w:t>NEMA TC 6 &amp; 8 – Polyvinyl Chloride (PVC) Plastic Utilities Duct for Underground Installations</w:t>
      </w:r>
    </w:p>
    <w:p w:rsidR="002E790E" w:rsidRPr="002E790E" w:rsidRDefault="002E790E" w:rsidP="002E790E">
      <w:pPr>
        <w:pStyle w:val="PR1"/>
      </w:pPr>
      <w:r w:rsidRPr="002E790E">
        <w:t>NEMA TC 9 – Fittings for Polyvinyl Chloride (PVC) Plastic Utilities Duct for Underground Installations</w:t>
      </w:r>
    </w:p>
    <w:p w:rsidR="002E790E" w:rsidRPr="002E790E" w:rsidRDefault="002E790E" w:rsidP="002E790E">
      <w:pPr>
        <w:pStyle w:val="PR1"/>
      </w:pPr>
      <w:r w:rsidRPr="002E790E">
        <w:t>ASTM C 31 – Standards Practice for Making and Curing Concrete Test Specimens in the Field</w:t>
      </w:r>
    </w:p>
    <w:p w:rsidR="002E790E" w:rsidRPr="002E790E" w:rsidRDefault="002E790E" w:rsidP="002E790E">
      <w:pPr>
        <w:pStyle w:val="PR1"/>
      </w:pPr>
      <w:r w:rsidRPr="002E790E">
        <w:t>ASTM C 39 – Standard Test Method for Compressive Strength of Cylindrical Concrete Specimens</w:t>
      </w:r>
    </w:p>
    <w:p w:rsidR="002E790E" w:rsidRPr="002E790E" w:rsidRDefault="002E790E" w:rsidP="002E790E">
      <w:pPr>
        <w:pStyle w:val="PR1"/>
      </w:pPr>
      <w:r w:rsidRPr="002E790E">
        <w:t xml:space="preserve">ASTM C 172 – Standards Practice for Sampling Freshly Mixed Concrete </w:t>
      </w:r>
    </w:p>
    <w:p w:rsidR="002E790E" w:rsidRPr="002E790E" w:rsidRDefault="002E790E" w:rsidP="002E790E">
      <w:pPr>
        <w:pStyle w:val="PR1"/>
      </w:pPr>
      <w:r w:rsidRPr="002E790E">
        <w:t>ACI 301 – Structural Concrete</w:t>
      </w:r>
    </w:p>
    <w:p w:rsidR="002E790E" w:rsidRPr="002E790E" w:rsidRDefault="002E790E" w:rsidP="002E790E">
      <w:pPr>
        <w:pStyle w:val="PR1"/>
      </w:pPr>
      <w:r w:rsidRPr="002E790E">
        <w:t>ASTM A 615 – Deformed and Plain Carbon Steel Bars for Concrete Reinforcement</w:t>
      </w:r>
    </w:p>
    <w:p w:rsidR="002E790E" w:rsidRPr="002E790E" w:rsidRDefault="002E790E" w:rsidP="002E790E">
      <w:pPr>
        <w:pStyle w:val="PR1"/>
      </w:pPr>
      <w:r w:rsidRPr="002E790E">
        <w:t>ASTM D 698 – Standard Test Methods for laboratory Compaction Characteristics of Soil Using Standard Effort</w:t>
      </w:r>
    </w:p>
    <w:p w:rsidR="002E790E" w:rsidRPr="00A01885" w:rsidRDefault="002E790E" w:rsidP="002E790E">
      <w:pPr>
        <w:pStyle w:val="ART"/>
        <w:rPr>
          <w:b/>
        </w:rPr>
      </w:pPr>
      <w:r w:rsidRPr="00A01885">
        <w:rPr>
          <w:b/>
        </w:rPr>
        <w:t>SUBMITTALS</w:t>
      </w:r>
    </w:p>
    <w:p w:rsidR="002E790E" w:rsidRPr="002E790E" w:rsidRDefault="002E790E" w:rsidP="002E790E">
      <w:pPr>
        <w:pStyle w:val="PR1"/>
      </w:pPr>
      <w:r w:rsidRPr="002E790E">
        <w:t xml:space="preserve">Submit the following in addition to, and in accordance with, Section 26 00 00, Basic </w:t>
      </w:r>
      <w:r w:rsidR="00653D03">
        <w:t>E</w:t>
      </w:r>
      <w:r w:rsidRPr="002E790E">
        <w:t xml:space="preserve">lectrical Requirements, </w:t>
      </w:r>
      <w:r w:rsidR="004D2E7B" w:rsidRPr="002E790E">
        <w:t>and Division</w:t>
      </w:r>
      <w:r w:rsidRPr="002E790E">
        <w:t xml:space="preserve"> 01 for submittal requirement.</w:t>
      </w:r>
    </w:p>
    <w:p w:rsidR="002E790E" w:rsidRPr="002E790E" w:rsidRDefault="002E790E" w:rsidP="002E790E">
      <w:pPr>
        <w:pStyle w:val="PR2"/>
      </w:pPr>
      <w:r w:rsidRPr="002E790E">
        <w:t>Complete list of equipment and materials including manufacturer's descriptive and technical literature, catalog cuts, and installation instructions for conduit and fittings, concrete (including admixture), and rebar.</w:t>
      </w:r>
    </w:p>
    <w:p w:rsidR="002E790E" w:rsidRPr="002E790E" w:rsidRDefault="002E790E" w:rsidP="002E790E">
      <w:pPr>
        <w:pStyle w:val="PR2"/>
      </w:pPr>
      <w:r w:rsidRPr="002E790E">
        <w:lastRenderedPageBreak/>
        <w:t>Ready</w:t>
      </w:r>
      <w:r w:rsidRPr="002E790E">
        <w:noBreakHyphen/>
        <w:t>mix delivery tickets shall be submitted to the Owner for review prior to unloading at the site.</w:t>
      </w:r>
    </w:p>
    <w:p w:rsidR="002E790E" w:rsidRPr="002E790E" w:rsidRDefault="002E790E" w:rsidP="002E790E">
      <w:pPr>
        <w:pStyle w:val="PR2"/>
      </w:pPr>
      <w:r w:rsidRPr="002E790E">
        <w:t>Delivery ticket minimum information:</w:t>
      </w:r>
    </w:p>
    <w:p w:rsidR="002E790E" w:rsidRPr="002E790E" w:rsidRDefault="002E790E" w:rsidP="002E790E">
      <w:pPr>
        <w:pStyle w:val="PR3"/>
      </w:pPr>
      <w:r w:rsidRPr="002E790E">
        <w:t>Name of ready-mix plant</w:t>
      </w:r>
    </w:p>
    <w:p w:rsidR="002E790E" w:rsidRPr="002E790E" w:rsidRDefault="002E790E" w:rsidP="002E790E">
      <w:pPr>
        <w:pStyle w:val="PR3"/>
      </w:pPr>
      <w:r w:rsidRPr="002E790E">
        <w:t>Serial number of ticket</w:t>
      </w:r>
    </w:p>
    <w:p w:rsidR="002E790E" w:rsidRPr="002E790E" w:rsidRDefault="002E790E" w:rsidP="002E790E">
      <w:pPr>
        <w:pStyle w:val="PR3"/>
      </w:pPr>
      <w:r w:rsidRPr="002E790E">
        <w:t>Date and truck number</w:t>
      </w:r>
    </w:p>
    <w:p w:rsidR="002E790E" w:rsidRPr="002E790E" w:rsidRDefault="002E790E" w:rsidP="002E790E">
      <w:pPr>
        <w:pStyle w:val="PR3"/>
      </w:pPr>
      <w:r w:rsidRPr="002E790E">
        <w:t>Name of contractor</w:t>
      </w:r>
    </w:p>
    <w:p w:rsidR="002E790E" w:rsidRPr="002E790E" w:rsidRDefault="002E790E" w:rsidP="002E790E">
      <w:pPr>
        <w:pStyle w:val="PR3"/>
      </w:pPr>
      <w:r w:rsidRPr="002E790E">
        <w:t>Job name and location</w:t>
      </w:r>
    </w:p>
    <w:p w:rsidR="002E790E" w:rsidRPr="002E790E" w:rsidRDefault="002E790E" w:rsidP="002E790E">
      <w:pPr>
        <w:pStyle w:val="PR3"/>
      </w:pPr>
      <w:r w:rsidRPr="002E790E">
        <w:t>Mix design number</w:t>
      </w:r>
    </w:p>
    <w:p w:rsidR="002E790E" w:rsidRPr="002E790E" w:rsidRDefault="002E790E" w:rsidP="002E790E">
      <w:pPr>
        <w:pStyle w:val="PR3"/>
      </w:pPr>
      <w:r w:rsidRPr="002E790E">
        <w:t>Amount concrete (cubic yards)</w:t>
      </w:r>
    </w:p>
    <w:p w:rsidR="002E790E" w:rsidRPr="002E790E" w:rsidRDefault="002E790E" w:rsidP="002E790E">
      <w:pPr>
        <w:pStyle w:val="PR3"/>
      </w:pPr>
      <w:r w:rsidRPr="002E790E">
        <w:t>Type and amount of admixtures</w:t>
      </w:r>
    </w:p>
    <w:p w:rsidR="002E790E" w:rsidRPr="002E790E" w:rsidRDefault="002E790E" w:rsidP="002E790E">
      <w:pPr>
        <w:pStyle w:val="PR3"/>
      </w:pPr>
      <w:r w:rsidRPr="002E790E">
        <w:t>Amount of water added at the batch plant</w:t>
      </w:r>
    </w:p>
    <w:p w:rsidR="002E790E" w:rsidRPr="002E790E" w:rsidRDefault="002E790E" w:rsidP="002E790E">
      <w:pPr>
        <w:pStyle w:val="PR3"/>
      </w:pPr>
      <w:r w:rsidRPr="002E790E">
        <w:t>Times of loading, arriving at the site, and unloading</w:t>
      </w:r>
    </w:p>
    <w:p w:rsidR="002E790E" w:rsidRPr="002E790E" w:rsidRDefault="002E790E" w:rsidP="002E790E">
      <w:pPr>
        <w:pStyle w:val="PR3"/>
      </w:pPr>
      <w:r w:rsidRPr="002E790E">
        <w:t>Volume of water added by receiver of concrete and his initials</w:t>
      </w:r>
    </w:p>
    <w:p w:rsidR="002E790E" w:rsidRPr="002E790E" w:rsidRDefault="002E790E" w:rsidP="002E790E">
      <w:pPr>
        <w:pStyle w:val="PR2"/>
      </w:pPr>
      <w:r w:rsidRPr="002E790E">
        <w:t>Provide concrete testing and inspection as required by Division 03 specifications.</w:t>
      </w:r>
    </w:p>
    <w:p w:rsidR="002E790E" w:rsidRPr="002E790E" w:rsidRDefault="002E790E" w:rsidP="002E790E">
      <w:pPr>
        <w:pStyle w:val="PR2"/>
      </w:pPr>
      <w:r w:rsidRPr="002E790E">
        <w:t xml:space="preserve">Submit trench safety plans, sealed and signed by a professional engineer registered in the State of Texas, as outlined by 3.1 A of this specification. </w:t>
      </w:r>
    </w:p>
    <w:p w:rsidR="002E790E" w:rsidRPr="002E790E" w:rsidRDefault="002E790E" w:rsidP="002E790E">
      <w:pPr>
        <w:pStyle w:val="PR1"/>
      </w:pPr>
      <w:r w:rsidRPr="002E790E">
        <w:t>Provide the following one week before pulling medium-voltage cable:</w:t>
      </w:r>
    </w:p>
    <w:p w:rsidR="002E790E" w:rsidRPr="002E790E" w:rsidRDefault="002E790E" w:rsidP="002E790E">
      <w:pPr>
        <w:pStyle w:val="PR2"/>
      </w:pPr>
      <w:r w:rsidRPr="002E790E">
        <w:t>Diagram of ductbank indicating lengths of straight conduit sections, bend locations with radius of bands, conduit sizes.</w:t>
      </w:r>
    </w:p>
    <w:p w:rsidR="002E790E" w:rsidRPr="002E790E" w:rsidRDefault="002E790E" w:rsidP="002E790E">
      <w:pPr>
        <w:pStyle w:val="PR2"/>
      </w:pPr>
      <w:r w:rsidRPr="002E790E">
        <w:t>Pulling calculation per cable manufacturer's recommended method with acceptable values for pulling tension and sidewall pressure indicated for each cable size/type.</w:t>
      </w:r>
    </w:p>
    <w:p w:rsidR="002E790E" w:rsidRPr="002E790E" w:rsidRDefault="002E790E" w:rsidP="002E790E">
      <w:pPr>
        <w:pStyle w:val="ART"/>
      </w:pPr>
      <w:r w:rsidRPr="002E790E">
        <w:t>WARRANTY</w:t>
      </w:r>
    </w:p>
    <w:p w:rsidR="002E790E" w:rsidRPr="002E790E" w:rsidRDefault="002E790E" w:rsidP="002E790E">
      <w:pPr>
        <w:pStyle w:val="PR1"/>
      </w:pPr>
      <w:r w:rsidRPr="002E790E">
        <w:t>Provide a warranty for material and installation per Section 26 00 00, Basic Electrical Requirements, unless a longer warranty period is required in specific product specifications.</w:t>
      </w:r>
    </w:p>
    <w:p w:rsidR="002E790E" w:rsidRPr="00A01885" w:rsidRDefault="002E790E" w:rsidP="002E790E">
      <w:pPr>
        <w:pStyle w:val="PRT"/>
        <w:rPr>
          <w:b/>
        </w:rPr>
      </w:pPr>
      <w:r w:rsidRPr="00A01885">
        <w:rPr>
          <w:b/>
        </w:rPr>
        <w:t>PRODUCTS</w:t>
      </w:r>
    </w:p>
    <w:p w:rsidR="002E790E" w:rsidRPr="00A01885" w:rsidRDefault="002E790E" w:rsidP="002E790E">
      <w:pPr>
        <w:pStyle w:val="ART"/>
        <w:rPr>
          <w:b/>
        </w:rPr>
      </w:pPr>
      <w:r w:rsidRPr="00A01885">
        <w:rPr>
          <w:b/>
        </w:rPr>
        <w:t>CONDUIT AND FITTINGS</w:t>
      </w:r>
    </w:p>
    <w:p w:rsidR="002E790E" w:rsidRPr="002E790E" w:rsidRDefault="002E790E" w:rsidP="002E790E">
      <w:pPr>
        <w:pStyle w:val="PR1"/>
      </w:pPr>
      <w:r w:rsidRPr="002E790E">
        <w:t>All products shall be new, first-quality materials.</w:t>
      </w:r>
    </w:p>
    <w:p w:rsidR="002E790E" w:rsidRPr="002E790E" w:rsidRDefault="002E790E" w:rsidP="002E790E">
      <w:pPr>
        <w:pStyle w:val="PR1"/>
      </w:pPr>
      <w:r w:rsidRPr="002E790E">
        <w:t>Nonmetallic Conduit: rigid PVC per NEMA TC-6 &amp; 8.   Conduit sizes and type shall be in accordance with Drawings.  Conduit shall be of standard length, with tapered end and matching solvent weld couplings.  Provide fitting of the same type material as ducts.</w:t>
      </w:r>
    </w:p>
    <w:p w:rsidR="002E790E" w:rsidRPr="002E790E" w:rsidRDefault="002E790E" w:rsidP="002E790E">
      <w:pPr>
        <w:pStyle w:val="PR1"/>
      </w:pPr>
      <w:r w:rsidRPr="002E790E">
        <w:t xml:space="preserve">Provide spacers with minimum separation between conduits as indicated on Drawings.   </w:t>
      </w:r>
    </w:p>
    <w:p w:rsidR="002E790E" w:rsidRPr="002E790E" w:rsidRDefault="002E790E" w:rsidP="002E790E">
      <w:pPr>
        <w:pStyle w:val="PR1"/>
      </w:pPr>
      <w:r w:rsidRPr="002E790E">
        <w:t xml:space="preserve">Provide </w:t>
      </w:r>
      <w:r w:rsidR="00653D03" w:rsidRPr="002E790E">
        <w:t xml:space="preserve">full length </w:t>
      </w:r>
      <w:r w:rsidRPr="002E790E">
        <w:t>polypropylene pull</w:t>
      </w:r>
      <w:r w:rsidR="002A1E62">
        <w:t xml:space="preserve"> rope in empty conduits installed</w:t>
      </w:r>
      <w:r w:rsidRPr="002E790E">
        <w:t xml:space="preserve">. </w:t>
      </w:r>
    </w:p>
    <w:p w:rsidR="002E790E" w:rsidRDefault="002E790E" w:rsidP="002E790E">
      <w:pPr>
        <w:pStyle w:val="PR1"/>
      </w:pPr>
      <w:r w:rsidRPr="002E790E">
        <w:t xml:space="preserve">Provide schedule 40 PVC for all conduits located below grade, both in and out of ductbanks, unless otherwise noted on drawings. </w:t>
      </w:r>
    </w:p>
    <w:p w:rsidR="009172EB" w:rsidRPr="002E790E" w:rsidRDefault="009172EB" w:rsidP="009172EB">
      <w:pPr>
        <w:pStyle w:val="PR1"/>
      </w:pPr>
      <w:r w:rsidRPr="002E790E">
        <w:t xml:space="preserve">Provide </w:t>
      </w:r>
      <w:proofErr w:type="gramStart"/>
      <w:r w:rsidRPr="002E790E">
        <w:t>10 foot</w:t>
      </w:r>
      <w:proofErr w:type="gramEnd"/>
      <w:r w:rsidRPr="002E790E">
        <w:t xml:space="preserve"> section of galvanized rigid steel conduit where transitioning from ductbank outside building footprint to cement stabilized sand under the footprint of the building with the 10 foot section centered on the edge of the building footprint. </w:t>
      </w:r>
    </w:p>
    <w:p w:rsidR="002E790E" w:rsidRPr="00A01885" w:rsidRDefault="002E790E" w:rsidP="002E790E">
      <w:pPr>
        <w:pStyle w:val="ART"/>
        <w:rPr>
          <w:b/>
        </w:rPr>
      </w:pPr>
      <w:r w:rsidRPr="00A01885">
        <w:rPr>
          <w:b/>
        </w:rPr>
        <w:lastRenderedPageBreak/>
        <w:t>CONCRETE</w:t>
      </w:r>
    </w:p>
    <w:p w:rsidR="002E790E" w:rsidRPr="002E790E" w:rsidRDefault="002E790E" w:rsidP="002E790E">
      <w:pPr>
        <w:pStyle w:val="PR1"/>
      </w:pPr>
      <w:r w:rsidRPr="002E790E">
        <w:t>Cast-in-place concrete and components:  Conform to the following general requirements:</w:t>
      </w:r>
    </w:p>
    <w:p w:rsidR="002E790E" w:rsidRPr="002E790E" w:rsidRDefault="002E790E" w:rsidP="002E790E">
      <w:pPr>
        <w:pStyle w:val="PR2"/>
      </w:pPr>
      <w:r w:rsidRPr="002E790E">
        <w:t>Provide concrete work per ACI 301.</w:t>
      </w:r>
    </w:p>
    <w:p w:rsidR="002E790E" w:rsidRPr="002E790E" w:rsidRDefault="002E790E" w:rsidP="002E790E">
      <w:pPr>
        <w:pStyle w:val="PR2"/>
      </w:pPr>
      <w:r w:rsidRPr="002E790E">
        <w:t xml:space="preserve">Concrete shall be normal weight, air-entrained with </w:t>
      </w:r>
      <w:proofErr w:type="gramStart"/>
      <w:r w:rsidRPr="002E790E">
        <w:t>28 day</w:t>
      </w:r>
      <w:proofErr w:type="gramEnd"/>
      <w:r w:rsidRPr="002E790E">
        <w:t xml:space="preserve"> strength of 2,500 psi or </w:t>
      </w:r>
      <w:r w:rsidR="002A1E62">
        <w:t>per</w:t>
      </w:r>
      <w:r w:rsidR="002A1E62" w:rsidRPr="002E790E">
        <w:t xml:space="preserve"> </w:t>
      </w:r>
      <w:r w:rsidRPr="002E790E">
        <w:t xml:space="preserve">the direction </w:t>
      </w:r>
      <w:r w:rsidR="002A1E62">
        <w:t>of the</w:t>
      </w:r>
      <w:r w:rsidR="002A1E62" w:rsidRPr="002E790E">
        <w:t xml:space="preserve"> </w:t>
      </w:r>
      <w:r w:rsidRPr="002E790E">
        <w:t>Civil Engineer.</w:t>
      </w:r>
    </w:p>
    <w:p w:rsidR="002E790E" w:rsidRPr="002E790E" w:rsidRDefault="002E790E" w:rsidP="002E790E">
      <w:pPr>
        <w:pStyle w:val="PR2"/>
      </w:pPr>
      <w:r w:rsidRPr="002E790E">
        <w:t>Slump:  Performed at the point of placement shall not exceed 6 inches.  Make slump tests for each nine cubic yards of concrete placed.</w:t>
      </w:r>
    </w:p>
    <w:p w:rsidR="002E790E" w:rsidRPr="002E790E" w:rsidRDefault="002E790E" w:rsidP="002E790E">
      <w:pPr>
        <w:pStyle w:val="PR2"/>
      </w:pPr>
      <w:r w:rsidRPr="002E790E">
        <w:t>Color:  All electrical ductbank concrete shall be color dyed by mixing red inorganic pigment (iron oxide) in cement; rate shall be 1 ½ pounds of iron oxide per cubic yard of cement.    All communications duct bank shall be dyed orange in a manner acceptable to the Owner.  The inner duct for telecom shall be UL listed for underground use with optical and copper communication cables.</w:t>
      </w:r>
    </w:p>
    <w:p w:rsidR="002E790E" w:rsidRPr="002E790E" w:rsidRDefault="002E790E" w:rsidP="002E790E">
      <w:pPr>
        <w:pStyle w:val="PR2"/>
      </w:pPr>
      <w:r w:rsidRPr="002E790E">
        <w:t>Cylinder Tests:  Make four cylinder tests from each pouring operation and not less than four cylinders for each 18 cubic yards, or part thereof, over 10 cubic yards of concrete poured and not less than once a day nor less than once for each concreting operation.  Take samples at point of placement; conform to ASTM C 172 and ASTM C 31.</w:t>
      </w:r>
    </w:p>
    <w:p w:rsidR="002E790E" w:rsidRPr="002E790E" w:rsidRDefault="002E790E" w:rsidP="002E790E">
      <w:pPr>
        <w:pStyle w:val="PR3"/>
      </w:pPr>
      <w:r w:rsidRPr="002E790E">
        <w:t>Test two (2) cylinders at 7 days.</w:t>
      </w:r>
    </w:p>
    <w:p w:rsidR="002E790E" w:rsidRPr="002E790E" w:rsidRDefault="002E790E" w:rsidP="002E790E">
      <w:pPr>
        <w:pStyle w:val="PR3"/>
      </w:pPr>
      <w:r w:rsidRPr="002E790E">
        <w:t>Test two (2) cylinders at 28 days.</w:t>
      </w:r>
    </w:p>
    <w:p w:rsidR="002E790E" w:rsidRPr="002E790E" w:rsidRDefault="002E790E" w:rsidP="002E790E">
      <w:pPr>
        <w:pStyle w:val="PR3"/>
      </w:pPr>
      <w:r w:rsidRPr="002E790E">
        <w:t>Tests conform to ASTM C 39.</w:t>
      </w:r>
    </w:p>
    <w:p w:rsidR="002E790E" w:rsidRPr="002E790E" w:rsidRDefault="002E790E" w:rsidP="002E790E">
      <w:pPr>
        <w:pStyle w:val="PR2"/>
      </w:pPr>
      <w:r w:rsidRPr="002E790E">
        <w:t xml:space="preserve">Temperature limits for concrete work shall be in accordance with civil engineering standard. </w:t>
      </w:r>
    </w:p>
    <w:p w:rsidR="002E790E" w:rsidRPr="00A01885" w:rsidRDefault="002E790E" w:rsidP="002E790E">
      <w:pPr>
        <w:pStyle w:val="ART"/>
        <w:rPr>
          <w:b/>
        </w:rPr>
      </w:pPr>
      <w:r w:rsidRPr="00A01885">
        <w:rPr>
          <w:b/>
        </w:rPr>
        <w:t>REINFORCING STEEL</w:t>
      </w:r>
    </w:p>
    <w:p w:rsidR="002E790E" w:rsidRPr="002E790E" w:rsidRDefault="002E790E" w:rsidP="002E790E">
      <w:pPr>
        <w:pStyle w:val="PR1"/>
      </w:pPr>
      <w:r w:rsidRPr="002E790E">
        <w:t>All ductbanks shall be constructed with reinforcing bars in the ductbank.  The quantities and sizes of the reinforcing bars shall be provided as directed by the project structural engineer.</w:t>
      </w:r>
    </w:p>
    <w:p w:rsidR="002E790E" w:rsidRPr="00A01885" w:rsidRDefault="002E790E" w:rsidP="002E790E">
      <w:pPr>
        <w:pStyle w:val="ART"/>
        <w:rPr>
          <w:b/>
        </w:rPr>
      </w:pPr>
      <w:r w:rsidRPr="00A01885">
        <w:rPr>
          <w:b/>
        </w:rPr>
        <w:t>MANHOLES</w:t>
      </w:r>
    </w:p>
    <w:p w:rsidR="002E790E" w:rsidRPr="002E790E" w:rsidRDefault="002E790E" w:rsidP="002E790E">
      <w:pPr>
        <w:pStyle w:val="PR1"/>
      </w:pPr>
      <w:r w:rsidRPr="002E790E">
        <w:t xml:space="preserve">The manholes shall be precast concrete quality and dimensions as per civil drawings.  The manhole shall have grade 60 reinforcement of H20 loading and 4,500 psi concrete.  Precast end bell type terminators shall be provided for each ductbank entry as noted on the Drawings.  Pulling eyes shall be located opposite each set of duct openings.  The manhole shall include a </w:t>
      </w:r>
      <w:proofErr w:type="gramStart"/>
      <w:r w:rsidRPr="002E790E">
        <w:t>30 inch</w:t>
      </w:r>
      <w:proofErr w:type="gramEnd"/>
      <w:r w:rsidRPr="002E790E">
        <w:t xml:space="preserve"> type B frame and cover suitable for vehicular traffic appropriately marked “electric” or “telephone”.  The frame shall be doweled into the manhole to prevent any movement away from the opening.  A #4/0 bare copper ground wire shall penetrate the side wall in the bottom Section of the manhole and shall extend 48 inches inside and outside the manhole.  The exterior end of this grounding lead shall be connected to a ¾ inch diameter 10-foot long grounding rod.  The interior end of this grounding lead shall be connected to a copper grounding plate.  The exposed metal surfaces such as cable rack, metal conduit shall be connected to the grounding plate.  Use of a ground rod to penetrate the manhole wall is unacceptable.  A sump shall be included in the bottom of each manhole.</w:t>
      </w:r>
    </w:p>
    <w:p w:rsidR="002E790E" w:rsidRPr="002E790E" w:rsidRDefault="002E790E" w:rsidP="002E790E">
      <w:pPr>
        <w:pStyle w:val="PR1"/>
      </w:pPr>
      <w:r w:rsidRPr="002E790E">
        <w:t>Mastic joint compound shall be provided and shall be placed in the grooves of the attached Sections.</w:t>
      </w:r>
    </w:p>
    <w:p w:rsidR="002E790E" w:rsidRPr="002E790E" w:rsidRDefault="002E790E" w:rsidP="002E790E">
      <w:pPr>
        <w:pStyle w:val="PR1"/>
      </w:pPr>
      <w:r w:rsidRPr="002E790E">
        <w:t xml:space="preserve">Provide cable support hardware and all supports for all cable, cable splices and cable terminations as required to support cable inside manhole. </w:t>
      </w:r>
    </w:p>
    <w:p w:rsidR="00F835B4" w:rsidRDefault="00F835B4">
      <w:pPr>
        <w:jc w:val="left"/>
        <w:rPr>
          <w:ins w:id="36" w:author="Powell, Douglas" w:date="2017-06-13T10:51:00Z"/>
          <w:b/>
          <w:szCs w:val="20"/>
        </w:rPr>
      </w:pPr>
      <w:ins w:id="37" w:author="Powell, Douglas" w:date="2017-06-13T10:51:00Z">
        <w:r>
          <w:rPr>
            <w:b/>
          </w:rPr>
          <w:br w:type="page"/>
        </w:r>
      </w:ins>
    </w:p>
    <w:p w:rsidR="002E790E" w:rsidRPr="00A01885" w:rsidRDefault="002E790E" w:rsidP="002E790E">
      <w:pPr>
        <w:pStyle w:val="PRT"/>
        <w:rPr>
          <w:b/>
        </w:rPr>
      </w:pPr>
      <w:r w:rsidRPr="00A01885">
        <w:rPr>
          <w:b/>
        </w:rPr>
        <w:lastRenderedPageBreak/>
        <w:t xml:space="preserve">EXECUTION </w:t>
      </w:r>
    </w:p>
    <w:p w:rsidR="002E790E" w:rsidRPr="00A01885" w:rsidRDefault="002E790E" w:rsidP="002E790E">
      <w:pPr>
        <w:pStyle w:val="ART"/>
        <w:rPr>
          <w:b/>
        </w:rPr>
      </w:pPr>
      <w:r w:rsidRPr="00A01885">
        <w:rPr>
          <w:b/>
        </w:rPr>
        <w:t>TRENCH EXCAVATION</w:t>
      </w:r>
    </w:p>
    <w:p w:rsidR="002E790E" w:rsidRPr="002E790E" w:rsidRDefault="002E790E" w:rsidP="002E790E">
      <w:pPr>
        <w:pStyle w:val="PR1"/>
      </w:pPr>
      <w:r w:rsidRPr="002E790E">
        <w:t>Comply with the following OSHA Part 1926 – Safety and Health Regulations for Construction, Subpart P - Excavation</w:t>
      </w:r>
    </w:p>
    <w:p w:rsidR="002E790E" w:rsidRPr="002E790E" w:rsidRDefault="002E790E" w:rsidP="002E790E">
      <w:pPr>
        <w:pStyle w:val="PR2"/>
      </w:pPr>
      <w:r w:rsidRPr="002E790E">
        <w:t xml:space="preserve">1926.650 - Requirements for Open Excavations </w:t>
      </w:r>
    </w:p>
    <w:p w:rsidR="002E790E" w:rsidRPr="002E790E" w:rsidRDefault="002E790E" w:rsidP="002E790E">
      <w:pPr>
        <w:pStyle w:val="PR2"/>
      </w:pPr>
      <w:r w:rsidRPr="002E790E">
        <w:t xml:space="preserve">1926.651 - Requirements for Specific Excavations </w:t>
      </w:r>
    </w:p>
    <w:p w:rsidR="002E790E" w:rsidRPr="002E790E" w:rsidRDefault="002E790E" w:rsidP="002E790E">
      <w:pPr>
        <w:pStyle w:val="PR2"/>
      </w:pPr>
      <w:r w:rsidRPr="002E790E">
        <w:t>1926.652 – Requirements for Protective Systems</w:t>
      </w:r>
    </w:p>
    <w:p w:rsidR="002E790E" w:rsidRPr="002E790E" w:rsidRDefault="002E790E" w:rsidP="002E790E">
      <w:pPr>
        <w:pStyle w:val="PR2"/>
      </w:pPr>
      <w:proofErr w:type="gramStart"/>
      <w:r w:rsidRPr="002E790E">
        <w:t>1926.653  -</w:t>
      </w:r>
      <w:proofErr w:type="gramEnd"/>
      <w:r w:rsidRPr="002E790E">
        <w:t xml:space="preserve"> Definitions</w:t>
      </w:r>
    </w:p>
    <w:p w:rsidR="002E790E" w:rsidRPr="002E790E" w:rsidRDefault="002E790E" w:rsidP="002E790E">
      <w:pPr>
        <w:pStyle w:val="PR1"/>
      </w:pPr>
      <w:r w:rsidRPr="002E790E">
        <w:t>Before beginning trenching operations, stake out the proposed ductbank routing including trench width and obtain approval from the Owner’s representative.  After trenching has begun and before any ducts or conduits are placed, notify the Owner’s representative so that the trenching and installation may be inspected.  Also notify the Owner’s representative prior to any placement of concrete for ductbanks, so that he may observe the placement.</w:t>
      </w:r>
    </w:p>
    <w:p w:rsidR="002E790E" w:rsidRPr="002E790E" w:rsidRDefault="002E790E" w:rsidP="002E790E">
      <w:pPr>
        <w:pStyle w:val="PR1"/>
      </w:pPr>
      <w:r w:rsidRPr="002E790E">
        <w:t>Excavate to permit installation of the duct bank along the grades shown on the Drawings.  Deviations to ductbank depth must have prior approval from the Owner and Engineer.</w:t>
      </w:r>
    </w:p>
    <w:p w:rsidR="002E790E" w:rsidRPr="002E790E" w:rsidRDefault="002E790E" w:rsidP="002E790E">
      <w:pPr>
        <w:pStyle w:val="PR1"/>
      </w:pPr>
      <w:r w:rsidRPr="002E790E">
        <w:t>Excavate a trench of sufficient width to allow thorough compacting of the backfill under and around the duct bank. a level sand bed a minimum of 6 inches deep shall be placed in the trench before conduit is installed.</w:t>
      </w:r>
    </w:p>
    <w:p w:rsidR="002E790E" w:rsidRPr="002E790E" w:rsidRDefault="002E790E" w:rsidP="002E790E">
      <w:pPr>
        <w:pStyle w:val="PR1"/>
      </w:pPr>
      <w:r w:rsidRPr="002E790E">
        <w:t>Where excavation is in rock, remove all rock to a depth below the grade shown on the Drawings.  Rock is defined as material that cannot be ripped or excavated by a backhoe with a one cubic yard bucket with rock teeth.  Water shall be continuously pumped out from the trench.</w:t>
      </w:r>
    </w:p>
    <w:p w:rsidR="002E790E" w:rsidRPr="002E790E" w:rsidRDefault="002E790E" w:rsidP="002E790E">
      <w:pPr>
        <w:pStyle w:val="PR1"/>
      </w:pPr>
      <w:r w:rsidRPr="002E790E">
        <w:t>The Owner's approval is required for the extent of the trench excavation prior to the duct bank installation. Contractor shall schedule excavation in accordance with the Owner's requirements prior to beginning construction.</w:t>
      </w:r>
    </w:p>
    <w:p w:rsidR="002E790E" w:rsidRPr="002E790E" w:rsidRDefault="002E790E" w:rsidP="002E790E">
      <w:pPr>
        <w:pStyle w:val="PR1"/>
      </w:pPr>
      <w:r w:rsidRPr="002E790E">
        <w:t>Provide all necessary bracing and bridging to maintain traffic flow during construction through all areas interrupted by trenching.  Provide construction signage, traffic barriers, and warning notices throughout the construction period.</w:t>
      </w:r>
    </w:p>
    <w:p w:rsidR="002E790E" w:rsidRPr="002E790E" w:rsidRDefault="002E790E" w:rsidP="002E790E">
      <w:pPr>
        <w:pStyle w:val="PR1"/>
      </w:pPr>
      <w:r w:rsidRPr="002E790E">
        <w:t>Provide all necessary repairs to erosion control measures and reseeding of grass in areas disturbed by trenching.</w:t>
      </w:r>
    </w:p>
    <w:p w:rsidR="002E790E" w:rsidRPr="002E790E" w:rsidRDefault="002E790E" w:rsidP="002E790E">
      <w:pPr>
        <w:pStyle w:val="PR1"/>
      </w:pPr>
      <w:r w:rsidRPr="002E790E">
        <w:t>Sheet and brace the excavation as required to prevent caving.  The trench width may be increased accordingly. Maintain sheeting until the ductbank has been inspected and backfilled to either a depth of 30-inch minimum over the top of the ductbank or as indicated on Drawings.  Leave sheeting and shoring in place where directed by the Owner's representative.</w:t>
      </w:r>
    </w:p>
    <w:p w:rsidR="002E790E" w:rsidRPr="00A01885" w:rsidRDefault="002E790E" w:rsidP="002E790E">
      <w:pPr>
        <w:pStyle w:val="ART"/>
        <w:rPr>
          <w:b/>
        </w:rPr>
      </w:pPr>
      <w:r w:rsidRPr="00A01885">
        <w:rPr>
          <w:b/>
        </w:rPr>
        <w:t>DUCTBANK INSTALLATION</w:t>
      </w:r>
    </w:p>
    <w:p w:rsidR="002E790E" w:rsidRPr="002E790E" w:rsidRDefault="002E790E" w:rsidP="002E790E">
      <w:pPr>
        <w:pStyle w:val="PR1"/>
      </w:pPr>
      <w:r w:rsidRPr="002E790E">
        <w:t>Provide conduit in one complete lot.  Partial shipment is not approved.</w:t>
      </w:r>
    </w:p>
    <w:p w:rsidR="002E790E" w:rsidRPr="002E790E" w:rsidRDefault="002E790E" w:rsidP="002E790E">
      <w:pPr>
        <w:pStyle w:val="PR1"/>
      </w:pPr>
      <w:r w:rsidRPr="002E790E">
        <w:t>Carefully handle and place all conduits to prevent breakage or other damage.  Brace and support all conduits as shown on the Drawings to prevent shifting when concrete is poured.  all underground ductbanks under roads and parking lots shall be steel reinforced.</w:t>
      </w:r>
    </w:p>
    <w:p w:rsidR="002E790E" w:rsidRPr="002E790E" w:rsidRDefault="002E790E" w:rsidP="002E790E">
      <w:pPr>
        <w:pStyle w:val="PR1"/>
      </w:pPr>
      <w:r w:rsidRPr="002E790E">
        <w:t xml:space="preserve">Lay conduit in true straight line of a gradual or uniform sweep.  Maintain uniform grade between buildings and/or manholes per profile Drawings.  Conduits shall be sloped to drain into manholes or buildings where possible at a minimum grade 4 inches per 100 feet.  Provide factory made long sweep bends for all bends 15 degrees or more, either horizontal or vertical, unless prior </w:t>
      </w:r>
      <w:r w:rsidRPr="002E790E">
        <w:lastRenderedPageBreak/>
        <w:t>approval is given by Owner to bend conduit in field.  Bend radius shall be 48” minimum unless noted otherwise on Drawings.</w:t>
      </w:r>
    </w:p>
    <w:p w:rsidR="002E790E" w:rsidRPr="002E790E" w:rsidRDefault="002E790E" w:rsidP="002E790E">
      <w:pPr>
        <w:pStyle w:val="PR1"/>
      </w:pPr>
      <w:r w:rsidRPr="002E790E">
        <w:t>Space ducts or conduits a minimum of 3 inches, or in accordance with Drawings, from adjacent ducts.  Place spacers or separators on not greater than 5-foot centers.</w:t>
      </w:r>
    </w:p>
    <w:p w:rsidR="002E790E" w:rsidRPr="002E790E" w:rsidRDefault="002E790E" w:rsidP="002E790E">
      <w:pPr>
        <w:pStyle w:val="PR1"/>
      </w:pPr>
      <w:r w:rsidRPr="002E790E">
        <w:t>Stagger joints 6 inches vertically and horizontally in horizontal duct runs and make joints watertight in accordance with manufacturer’s recommendations.  Where necessary to cut a tapered end on a duct, make the cut with a tool or lathe designed to cut such a taper to match the taper of the particular duct used.</w:t>
      </w:r>
    </w:p>
    <w:p w:rsidR="002E790E" w:rsidRPr="002E790E" w:rsidRDefault="002E790E" w:rsidP="002E790E">
      <w:pPr>
        <w:pStyle w:val="PR1"/>
      </w:pPr>
      <w:r w:rsidRPr="002E790E">
        <w:t>Cleanout conduits as work progresses and securely plug all open ends to prevent water, mud or debris from entering the duct.</w:t>
      </w:r>
    </w:p>
    <w:p w:rsidR="002E790E" w:rsidRPr="002E790E" w:rsidRDefault="002E790E" w:rsidP="002E790E">
      <w:pPr>
        <w:pStyle w:val="PR1"/>
      </w:pPr>
      <w:r w:rsidRPr="002E790E">
        <w:t>Prior to acceptance of ductbank by the Owner, the Contractor shall pull an approved mandrel through each conduit witnessed by the Owner's representative.  Mandrel must not be less than 12 inches long with a diameter approximately ¼ inch less than the inside diameter of the duct or conduit.  Swab all conduits clean immediately before pulling cable.</w:t>
      </w:r>
    </w:p>
    <w:p w:rsidR="002E790E" w:rsidRPr="002E790E" w:rsidRDefault="002E790E" w:rsidP="002E790E">
      <w:pPr>
        <w:pStyle w:val="PR1"/>
      </w:pPr>
      <w:r w:rsidRPr="002E790E">
        <w:t>Form conduits into ductbanks as shown on the Drawings.  Quantity of spacers shall be as required to insure conduit is supported to maintain a true straight line without sagging. Spacers shall be made of plastic, concrete or a suitable nonmetallic, non-decaying material.  conduits shall be secured to the spacers using plastic ties; use of wire is not acceptable.</w:t>
      </w:r>
    </w:p>
    <w:p w:rsidR="002E790E" w:rsidRPr="002E790E" w:rsidRDefault="002E790E" w:rsidP="002E790E">
      <w:pPr>
        <w:pStyle w:val="PR1"/>
      </w:pPr>
      <w:r w:rsidRPr="002E790E">
        <w:t>A minimum 10-foot Section of galvanized rigid steel conduit shall be used when ducts enter and terminate in manholes, buildings, concrete walls, or other rigid structures.  Provide PVC/rigid steel conduit adapters and rigid steel end bells where the ducts enter and terminate in the manhole, building, concrete walls, or other rigid structures.</w:t>
      </w:r>
    </w:p>
    <w:p w:rsidR="002E790E" w:rsidRPr="002E790E" w:rsidRDefault="002E790E" w:rsidP="002E790E">
      <w:pPr>
        <w:pStyle w:val="PR1"/>
      </w:pPr>
      <w:r w:rsidRPr="002E790E">
        <w:t>Concrete forming and placement.  Concrete shall be placed in forms within the excavated trench.  Top of concrete shall be level.  Trowel in additional red dye on top of concrete. Conduits shall be not less than 3 inches from the edge of concrete.</w:t>
      </w:r>
    </w:p>
    <w:p w:rsidR="002E790E" w:rsidRPr="002E790E" w:rsidRDefault="002E790E" w:rsidP="002E790E">
      <w:pPr>
        <w:pStyle w:val="PR1"/>
      </w:pPr>
      <w:r w:rsidRPr="002E790E">
        <w:t>Identify the ductbank location with metallic safety tape or vinyl tape with magnetic tracer marked "CAUTION! BURIED HIGH VOLTAGE EL</w:t>
      </w:r>
      <w:smartTag w:uri="urn:schemas-microsoft-com:office:smarttags" w:element="PersonName">
        <w:r w:rsidRPr="002E790E">
          <w:t>EC</w:t>
        </w:r>
      </w:smartTag>
      <w:r w:rsidRPr="002E790E">
        <w:t>TRICAL LINE".  Tape shall be located 12 inches above the ductbank.  Identify each individual conduit as per the schedule in the Drawings.  Conduits shall be identified in accordance with 26 05 53 Electrical Identification.</w:t>
      </w:r>
    </w:p>
    <w:p w:rsidR="002E790E" w:rsidRPr="002E790E" w:rsidRDefault="002E790E" w:rsidP="002E790E">
      <w:pPr>
        <w:pStyle w:val="PR1"/>
      </w:pPr>
      <w:r w:rsidRPr="002E790E">
        <w:t>Inner ducts shall be pre-lubricated to meet coefficient of friction requirements recommended by manufacturers.</w:t>
      </w:r>
    </w:p>
    <w:p w:rsidR="002E790E" w:rsidRPr="002E790E" w:rsidRDefault="002E790E" w:rsidP="002E790E">
      <w:pPr>
        <w:pStyle w:val="PR1"/>
      </w:pPr>
      <w:r w:rsidRPr="002E790E">
        <w:t>Inner duct assembly alignment shall be maintained by internal spacers.</w:t>
      </w:r>
    </w:p>
    <w:p w:rsidR="002E790E" w:rsidRPr="002E790E" w:rsidRDefault="002E790E" w:rsidP="002E790E">
      <w:pPr>
        <w:pStyle w:val="PR1"/>
      </w:pPr>
      <w:r w:rsidRPr="002E790E">
        <w:t>PVC inner ducts and PVC outer shell shall expand and contract at the same rate.</w:t>
      </w:r>
    </w:p>
    <w:p w:rsidR="002E790E" w:rsidRPr="00A01885" w:rsidRDefault="002E790E" w:rsidP="002E790E">
      <w:pPr>
        <w:pStyle w:val="ART"/>
        <w:rPr>
          <w:b/>
        </w:rPr>
      </w:pPr>
      <w:r w:rsidRPr="00A01885">
        <w:rPr>
          <w:b/>
        </w:rPr>
        <w:t>MANHOLE INSTALLATION</w:t>
      </w:r>
    </w:p>
    <w:p w:rsidR="002E790E" w:rsidRPr="002E790E" w:rsidRDefault="002E790E" w:rsidP="002E790E">
      <w:pPr>
        <w:pStyle w:val="PR1"/>
      </w:pPr>
      <w:r w:rsidRPr="002E790E">
        <w:t>The excavation for the manhole shall be to a suitable depth to allow for the manhole cover to be slightly elevated above the finished grade to prevent run-off from the entering.  The finished grade material shall be sloped around the manhole collar of frame to prevent adequate cover and support.</w:t>
      </w:r>
    </w:p>
    <w:p w:rsidR="002E790E" w:rsidRPr="002E790E" w:rsidRDefault="002E790E" w:rsidP="002E790E">
      <w:pPr>
        <w:pStyle w:val="PR1"/>
      </w:pPr>
      <w:r w:rsidRPr="002E790E">
        <w:t>The site preparation for the manhole shall conform to the manufacturer’s recommendations. Generally 3 to 6 inches of stabilize sand and base material shall be spread in the bottom of the excavation.  The base material or sand shall be compacted and graded to the proper elevation.</w:t>
      </w:r>
    </w:p>
    <w:p w:rsidR="002E790E" w:rsidRPr="00A01885" w:rsidRDefault="002E790E" w:rsidP="002E790E">
      <w:pPr>
        <w:pStyle w:val="ART"/>
        <w:rPr>
          <w:b/>
        </w:rPr>
      </w:pPr>
      <w:r w:rsidRPr="00A01885">
        <w:rPr>
          <w:b/>
        </w:rPr>
        <w:t>TRENCH BACKFILLING</w:t>
      </w:r>
    </w:p>
    <w:p w:rsidR="002E790E" w:rsidRPr="002E790E" w:rsidRDefault="002E790E" w:rsidP="002E790E">
      <w:pPr>
        <w:pStyle w:val="PR1"/>
      </w:pPr>
      <w:r w:rsidRPr="002E790E">
        <w:t>Backfill using fine material up to 24 inches above the top of the ductbank placed in 6</w:t>
      </w:r>
      <w:r w:rsidRPr="002E790E">
        <w:noBreakHyphen/>
        <w:t>inch lifts and thoroughly tamped.</w:t>
      </w:r>
    </w:p>
    <w:p w:rsidR="002E790E" w:rsidRPr="002E790E" w:rsidRDefault="002E790E" w:rsidP="002E790E">
      <w:pPr>
        <w:pStyle w:val="PR1"/>
      </w:pPr>
      <w:r w:rsidRPr="002E790E">
        <w:lastRenderedPageBreak/>
        <w:t>Consolidate the ductbank fill material under roads or similar traffic areas in such a manner as to provide an unyielding foundation of the paving.  Remove all excess materials.</w:t>
      </w:r>
    </w:p>
    <w:p w:rsidR="002E790E" w:rsidRPr="002E790E" w:rsidRDefault="002E790E" w:rsidP="002E790E">
      <w:pPr>
        <w:pStyle w:val="PR1"/>
      </w:pPr>
      <w:r w:rsidRPr="002E790E">
        <w:t>Succeeding layers of backfill 18 inches and greater above the ductbank may contain courser materials.  Backfill shall be free of all organic material or any other material that would cause subsequent settlement.  Maximum size of backfill stone or aggregate shall not exceed 6 inches in its greatest dimension.</w:t>
      </w:r>
    </w:p>
    <w:p w:rsidR="002E790E" w:rsidRPr="002E790E" w:rsidRDefault="002E790E" w:rsidP="002E790E">
      <w:pPr>
        <w:pStyle w:val="PR1"/>
      </w:pPr>
      <w:r w:rsidRPr="002E790E">
        <w:t>Surface of backfill shall be safe for vehicular traffic as soon as possible.  At the upper 12 inches of the backfill provide an approved moist material, thoroughly compacted by tamping thin lifts (approximately 4 inches per lift).  Lay the top layer at the required grade surface.</w:t>
      </w:r>
    </w:p>
    <w:p w:rsidR="002E790E" w:rsidRPr="002E790E" w:rsidRDefault="002E790E" w:rsidP="002E790E">
      <w:pPr>
        <w:pStyle w:val="PR1"/>
      </w:pPr>
      <w:r w:rsidRPr="002E790E">
        <w:t>Compact backfill by tamping or other method as approved by the Owner's representative.  Maintain compaction at a minimum of 95 percent of the maximum density at optimum moisture content as determined by ASTM D 698.  The Owner's representative shall direct which method of consolidation is to be followed on each part of the work.</w:t>
      </w:r>
    </w:p>
    <w:p w:rsidR="002E790E" w:rsidRPr="002E790E" w:rsidRDefault="002E790E" w:rsidP="002E790E">
      <w:pPr>
        <w:pStyle w:val="PR1"/>
      </w:pPr>
      <w:r w:rsidRPr="002E790E">
        <w:t>Contractor shall assume full responsibility for any deficiency in quantity of material or filling of depressions caused by settlement of backfill material. Damage to other trade's work caused by settling shall be corrected at the Contractor's expense.  Contractor shall assume full responsibility for damages to any underground utility lines or other structure.</w:t>
      </w:r>
    </w:p>
    <w:p w:rsidR="002E790E" w:rsidRPr="002E790E" w:rsidRDefault="002E790E" w:rsidP="002E790E">
      <w:pPr>
        <w:pStyle w:val="PR1"/>
      </w:pPr>
      <w:r w:rsidRPr="002E790E">
        <w:t>Dispose of all excess material from the construction site as directed by the Owner.  Contractor should remove excess spoils and other material from the site.</w:t>
      </w:r>
    </w:p>
    <w:p w:rsidR="002E790E" w:rsidRPr="00A01885" w:rsidRDefault="002E790E" w:rsidP="002E790E">
      <w:pPr>
        <w:pStyle w:val="ART"/>
        <w:rPr>
          <w:b/>
        </w:rPr>
      </w:pPr>
      <w:r w:rsidRPr="00A01885">
        <w:rPr>
          <w:b/>
        </w:rPr>
        <w:t>RECORD DRAWINGS</w:t>
      </w:r>
    </w:p>
    <w:p w:rsidR="002E790E" w:rsidRPr="002E790E" w:rsidRDefault="002E790E" w:rsidP="002E790E">
      <w:pPr>
        <w:pStyle w:val="PR1"/>
      </w:pPr>
      <w:r w:rsidRPr="002E790E">
        <w:t>Provide all concrete test reports</w:t>
      </w:r>
      <w:r w:rsidR="006E089A">
        <w:t xml:space="preserve"> as</w:t>
      </w:r>
      <w:r w:rsidRPr="002E790E">
        <w:t xml:space="preserve"> required </w:t>
      </w:r>
      <w:r w:rsidR="004D2E7B" w:rsidRPr="002E790E">
        <w:t>per Division</w:t>
      </w:r>
      <w:r w:rsidRPr="002E790E">
        <w:t xml:space="preserve"> 03 specifications.</w:t>
      </w:r>
    </w:p>
    <w:p w:rsidR="002E790E" w:rsidRPr="002E790E" w:rsidRDefault="002E790E" w:rsidP="002E790E">
      <w:pPr>
        <w:pStyle w:val="PR1"/>
      </w:pPr>
      <w:r w:rsidRPr="002E790E">
        <w:t>All duct bank locations shall be located with respect to site horizontal controls.  All ductbanks shall be located at ends and change of directions.  Record accurately all ductbank bends (radius and center point) ±1-foot by 0-inch accuracy on the construction As-Build drawings.</w:t>
      </w:r>
    </w:p>
    <w:p w:rsidR="002E790E" w:rsidRPr="002E790E" w:rsidRDefault="002E790E" w:rsidP="002E790E">
      <w:pPr>
        <w:pStyle w:val="PR1"/>
      </w:pPr>
      <w:r w:rsidRPr="002E790E">
        <w:t>Record the installed length of each conduit in the ductbank to the nearest foot and transmit to the Owner's representative.</w:t>
      </w:r>
    </w:p>
    <w:p w:rsidR="002A1E62" w:rsidRDefault="002A1E62" w:rsidP="002E790E"/>
    <w:p w:rsidR="002A1E62" w:rsidRDefault="002A1E62" w:rsidP="002E790E"/>
    <w:p w:rsidR="00460A8A" w:rsidRPr="00A01885" w:rsidRDefault="00460A8A" w:rsidP="00A01885">
      <w:pPr>
        <w:jc w:val="center"/>
        <w:rPr>
          <w:b/>
        </w:rPr>
      </w:pPr>
      <w:r w:rsidRPr="00A01885">
        <w:rPr>
          <w:b/>
        </w:rPr>
        <w:t xml:space="preserve">END OF </w:t>
      </w:r>
      <w:r w:rsidR="000C15A5" w:rsidRPr="00A01885">
        <w:rPr>
          <w:b/>
        </w:rPr>
        <w:t>SECTION</w:t>
      </w:r>
      <w:r w:rsidR="002A1E62" w:rsidRPr="00A01885">
        <w:rPr>
          <w:b/>
        </w:rPr>
        <w:t xml:space="preserve"> </w:t>
      </w:r>
    </w:p>
    <w:sectPr w:rsidR="00460A8A" w:rsidRPr="00A01885" w:rsidSect="00F835B4">
      <w:headerReference w:type="default" r:id="rId10"/>
      <w:footerReference w:type="even" r:id="rId11"/>
      <w:footerReference w:type="default" r:id="rId12"/>
      <w:headerReference w:type="first" r:id="rId13"/>
      <w:footerReference w:type="first" r:id="rId14"/>
      <w:pgSz w:w="12240" w:h="15840" w:code="1"/>
      <w:pgMar w:top="1440" w:right="1440" w:bottom="1980" w:left="1440" w:header="720" w:footer="57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3BD9" w:rsidRDefault="00F43BD9">
      <w:r>
        <w:separator/>
      </w:r>
    </w:p>
  </w:endnote>
  <w:endnote w:type="continuationSeparator" w:id="0">
    <w:p w:rsidR="00F43BD9" w:rsidRDefault="00F43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Mrs Eaves OT">
    <w:altName w:val="Calibri"/>
    <w:panose1 w:val="00000000000000000000"/>
    <w:charset w:val="00"/>
    <w:family w:val="modern"/>
    <w:notTrueType/>
    <w:pitch w:val="variable"/>
    <w:sig w:usb0="800000AF" w:usb1="5000207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tblInd w:w="108" w:type="dxa"/>
      <w:tblLayout w:type="fixed"/>
      <w:tblCellMar>
        <w:left w:w="72" w:type="dxa"/>
        <w:right w:w="72" w:type="dxa"/>
      </w:tblCellMar>
      <w:tblLook w:val="04A0" w:firstRow="1" w:lastRow="0" w:firstColumn="1" w:lastColumn="0" w:noHBand="0" w:noVBand="1"/>
    </w:tblPr>
    <w:tblGrid>
      <w:gridCol w:w="9360"/>
    </w:tblGrid>
    <w:tr w:rsidR="00377C58" w:rsidRPr="00CB49DD" w:rsidTr="008E69AD">
      <w:trPr>
        <w:trHeight w:val="85"/>
      </w:trPr>
      <w:tc>
        <w:tcPr>
          <w:tcW w:w="5346" w:type="dxa"/>
          <w:hideMark/>
        </w:tcPr>
        <w:p w:rsidR="00377C58" w:rsidRPr="00CB49DD" w:rsidRDefault="00377C58" w:rsidP="00A01885">
          <w:pPr>
            <w:widowControl w:val="0"/>
            <w:jc w:val="left"/>
            <w:rPr>
              <w:rFonts w:cs="Arial"/>
              <w:bCs/>
              <w:iCs/>
              <w:caps/>
              <w:szCs w:val="20"/>
            </w:rPr>
          </w:pPr>
          <w:r>
            <w:rPr>
              <w:rFonts w:cs="Arial"/>
              <w:bCs/>
              <w:iCs/>
              <w:caps/>
              <w:szCs w:val="20"/>
            </w:rPr>
            <w:t>UNDERGROUND DUCT BANKS AND MANHOLES</w:t>
          </w:r>
        </w:p>
      </w:tc>
    </w:tr>
    <w:tr w:rsidR="00377C58" w:rsidRPr="00CB49DD" w:rsidTr="008E69AD">
      <w:trPr>
        <w:trHeight w:val="85"/>
      </w:trPr>
      <w:tc>
        <w:tcPr>
          <w:tcW w:w="5346" w:type="dxa"/>
          <w:hideMark/>
        </w:tcPr>
        <w:p w:rsidR="00377C58" w:rsidRPr="00CB49DD" w:rsidRDefault="00377C58" w:rsidP="00A01885">
          <w:pPr>
            <w:widowControl w:val="0"/>
            <w:jc w:val="left"/>
            <w:rPr>
              <w:rFonts w:cs="Arial"/>
              <w:bCs/>
              <w:iCs/>
              <w:caps/>
              <w:szCs w:val="20"/>
            </w:rPr>
          </w:pPr>
          <w:r>
            <w:rPr>
              <w:rFonts w:cs="Arial"/>
              <w:bCs/>
              <w:iCs/>
              <w:caps/>
              <w:szCs w:val="20"/>
            </w:rPr>
            <w:t>33 71 19</w:t>
          </w:r>
        </w:p>
      </w:tc>
    </w:tr>
    <w:tr w:rsidR="00377C58" w:rsidRPr="00CB49DD" w:rsidTr="008E69AD">
      <w:trPr>
        <w:trHeight w:val="85"/>
      </w:trPr>
      <w:tc>
        <w:tcPr>
          <w:tcW w:w="5346" w:type="dxa"/>
          <w:noWrap/>
          <w:vAlign w:val="center"/>
          <w:hideMark/>
        </w:tcPr>
        <w:p w:rsidR="00377C58" w:rsidRPr="00CB49DD" w:rsidRDefault="00377C58" w:rsidP="00A01885">
          <w:pPr>
            <w:widowControl w:val="0"/>
            <w:jc w:val="left"/>
            <w:rPr>
              <w:rFonts w:cs="Arial"/>
              <w:bCs/>
              <w:iCs/>
              <w:caps/>
              <w:szCs w:val="20"/>
            </w:rPr>
          </w:pPr>
          <w:r w:rsidRPr="00CB49DD">
            <w:rPr>
              <w:rFonts w:cs="Arial"/>
              <w:bCs/>
              <w:iCs/>
              <w:caps/>
              <w:szCs w:val="20"/>
            </w:rPr>
            <w:fldChar w:fldCharType="begin"/>
          </w:r>
          <w:r w:rsidRPr="00CB49DD">
            <w:rPr>
              <w:rFonts w:cs="Arial"/>
              <w:bCs/>
              <w:iCs/>
              <w:caps/>
              <w:szCs w:val="20"/>
            </w:rPr>
            <w:instrText xml:space="preserve"> PAGE </w:instrText>
          </w:r>
          <w:r w:rsidRPr="00CB49DD">
            <w:rPr>
              <w:rFonts w:cs="Arial"/>
              <w:bCs/>
              <w:iCs/>
              <w:caps/>
              <w:szCs w:val="20"/>
            </w:rPr>
            <w:fldChar w:fldCharType="separate"/>
          </w:r>
          <w:r w:rsidR="00F835B4">
            <w:rPr>
              <w:rFonts w:cs="Arial"/>
              <w:bCs/>
              <w:iCs/>
              <w:caps/>
              <w:noProof/>
              <w:szCs w:val="20"/>
            </w:rPr>
            <w:t>6</w:t>
          </w:r>
          <w:r w:rsidRPr="00CB49DD">
            <w:rPr>
              <w:rFonts w:cs="Arial"/>
              <w:bCs/>
              <w:iCs/>
              <w:caps/>
              <w:szCs w:val="20"/>
            </w:rPr>
            <w:fldChar w:fldCharType="end"/>
          </w:r>
          <w:r w:rsidRPr="00CB49DD">
            <w:rPr>
              <w:rFonts w:cs="Arial"/>
              <w:bCs/>
              <w:iCs/>
              <w:caps/>
              <w:szCs w:val="20"/>
            </w:rPr>
            <w:t xml:space="preserve"> of </w:t>
          </w:r>
          <w:r w:rsidRPr="00CB49DD">
            <w:rPr>
              <w:rFonts w:cs="Arial"/>
              <w:bCs/>
              <w:iCs/>
              <w:caps/>
              <w:szCs w:val="20"/>
            </w:rPr>
            <w:fldChar w:fldCharType="begin"/>
          </w:r>
          <w:r w:rsidRPr="00CB49DD">
            <w:rPr>
              <w:rFonts w:cs="Arial"/>
              <w:bCs/>
              <w:iCs/>
              <w:caps/>
              <w:szCs w:val="20"/>
            </w:rPr>
            <w:instrText xml:space="preserve"> NUMPAGES </w:instrText>
          </w:r>
          <w:r w:rsidRPr="00CB49DD">
            <w:rPr>
              <w:rFonts w:cs="Arial"/>
              <w:bCs/>
              <w:iCs/>
              <w:caps/>
              <w:szCs w:val="20"/>
            </w:rPr>
            <w:fldChar w:fldCharType="separate"/>
          </w:r>
          <w:r w:rsidR="00F835B4">
            <w:rPr>
              <w:rFonts w:cs="Arial"/>
              <w:bCs/>
              <w:iCs/>
              <w:caps/>
              <w:noProof/>
              <w:szCs w:val="20"/>
            </w:rPr>
            <w:t>6</w:t>
          </w:r>
          <w:r w:rsidRPr="00CB49DD">
            <w:rPr>
              <w:rFonts w:cs="Arial"/>
              <w:bCs/>
              <w:iCs/>
              <w:caps/>
              <w:szCs w:val="20"/>
            </w:rPr>
            <w:fldChar w:fldCharType="end"/>
          </w:r>
        </w:p>
      </w:tc>
    </w:tr>
  </w:tbl>
  <w:p w:rsidR="00377C58" w:rsidRDefault="00377C58" w:rsidP="00A01885">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33F" w:rsidRPr="00CB49DD" w:rsidRDefault="007A233F" w:rsidP="00CB49DD">
    <w:pPr>
      <w:widowControl w:val="0"/>
      <w:jc w:val="left"/>
      <w:rPr>
        <w:bCs/>
        <w:iCs/>
        <w:szCs w:val="20"/>
      </w:rPr>
    </w:pPr>
  </w:p>
  <w:tbl>
    <w:tblPr>
      <w:tblW w:w="9360" w:type="dxa"/>
      <w:tblInd w:w="108" w:type="dxa"/>
      <w:tblLayout w:type="fixed"/>
      <w:tblCellMar>
        <w:left w:w="72" w:type="dxa"/>
        <w:right w:w="72" w:type="dxa"/>
      </w:tblCellMar>
      <w:tblLook w:val="04A0" w:firstRow="1" w:lastRow="0" w:firstColumn="1" w:lastColumn="0" w:noHBand="0" w:noVBand="1"/>
    </w:tblPr>
    <w:tblGrid>
      <w:gridCol w:w="4014"/>
      <w:gridCol w:w="5346"/>
    </w:tblGrid>
    <w:tr w:rsidR="007A233F" w:rsidRPr="00CB49DD" w:rsidTr="00A01885">
      <w:trPr>
        <w:trHeight w:val="85"/>
      </w:trPr>
      <w:tc>
        <w:tcPr>
          <w:tcW w:w="4014" w:type="dxa"/>
        </w:tcPr>
        <w:p w:rsidR="007A233F" w:rsidRPr="00CB49DD" w:rsidRDefault="007A233F" w:rsidP="00CB49DD">
          <w:pPr>
            <w:widowControl w:val="0"/>
            <w:jc w:val="left"/>
            <w:rPr>
              <w:bCs/>
              <w:iCs/>
              <w:szCs w:val="20"/>
            </w:rPr>
          </w:pPr>
        </w:p>
      </w:tc>
      <w:tc>
        <w:tcPr>
          <w:tcW w:w="5346" w:type="dxa"/>
          <w:hideMark/>
        </w:tcPr>
        <w:p w:rsidR="007A233F" w:rsidRPr="00CB49DD" w:rsidRDefault="007A233F" w:rsidP="00CB49DD">
          <w:pPr>
            <w:widowControl w:val="0"/>
            <w:jc w:val="right"/>
            <w:rPr>
              <w:rFonts w:cs="Arial"/>
              <w:bCs/>
              <w:iCs/>
              <w:caps/>
              <w:szCs w:val="20"/>
            </w:rPr>
          </w:pPr>
          <w:r>
            <w:rPr>
              <w:rFonts w:cs="Arial"/>
              <w:bCs/>
              <w:iCs/>
              <w:caps/>
              <w:szCs w:val="20"/>
            </w:rPr>
            <w:t>UNDERGROUND DUCT BANKS AND MANHOLES</w:t>
          </w:r>
        </w:p>
      </w:tc>
    </w:tr>
    <w:tr w:rsidR="007A233F" w:rsidRPr="00CB49DD" w:rsidTr="00CB49DD">
      <w:trPr>
        <w:trHeight w:val="85"/>
      </w:trPr>
      <w:tc>
        <w:tcPr>
          <w:tcW w:w="4014" w:type="dxa"/>
        </w:tcPr>
        <w:p w:rsidR="007A233F" w:rsidRPr="00CB49DD" w:rsidRDefault="007A233F" w:rsidP="00CB49DD">
          <w:pPr>
            <w:widowControl w:val="0"/>
            <w:jc w:val="left"/>
            <w:rPr>
              <w:bCs/>
              <w:iCs/>
              <w:szCs w:val="20"/>
            </w:rPr>
          </w:pPr>
        </w:p>
      </w:tc>
      <w:tc>
        <w:tcPr>
          <w:tcW w:w="5346" w:type="dxa"/>
          <w:hideMark/>
        </w:tcPr>
        <w:p w:rsidR="007A233F" w:rsidRPr="00CB49DD" w:rsidRDefault="007A233F" w:rsidP="00CB49DD">
          <w:pPr>
            <w:widowControl w:val="0"/>
            <w:jc w:val="right"/>
            <w:rPr>
              <w:rFonts w:cs="Arial"/>
              <w:bCs/>
              <w:iCs/>
              <w:caps/>
              <w:szCs w:val="20"/>
            </w:rPr>
          </w:pPr>
          <w:r>
            <w:rPr>
              <w:rFonts w:cs="Arial"/>
              <w:bCs/>
              <w:iCs/>
              <w:caps/>
              <w:szCs w:val="20"/>
            </w:rPr>
            <w:t>33 71 19</w:t>
          </w:r>
        </w:p>
      </w:tc>
    </w:tr>
    <w:tr w:rsidR="007A233F" w:rsidRPr="00CB49DD" w:rsidTr="00A01885">
      <w:trPr>
        <w:trHeight w:val="85"/>
      </w:trPr>
      <w:tc>
        <w:tcPr>
          <w:tcW w:w="4014" w:type="dxa"/>
        </w:tcPr>
        <w:p w:rsidR="007A233F" w:rsidRPr="00CB49DD" w:rsidRDefault="007A233F" w:rsidP="00CB49DD">
          <w:pPr>
            <w:widowControl w:val="0"/>
            <w:jc w:val="left"/>
            <w:rPr>
              <w:bCs/>
              <w:iCs/>
              <w:szCs w:val="20"/>
            </w:rPr>
          </w:pPr>
        </w:p>
      </w:tc>
      <w:tc>
        <w:tcPr>
          <w:tcW w:w="5346" w:type="dxa"/>
          <w:noWrap/>
          <w:vAlign w:val="center"/>
          <w:hideMark/>
        </w:tcPr>
        <w:p w:rsidR="007A233F" w:rsidRPr="00CB49DD" w:rsidRDefault="007A233F" w:rsidP="00CB49DD">
          <w:pPr>
            <w:widowControl w:val="0"/>
            <w:jc w:val="right"/>
            <w:rPr>
              <w:rFonts w:cs="Arial"/>
              <w:bCs/>
              <w:iCs/>
              <w:caps/>
              <w:szCs w:val="20"/>
            </w:rPr>
          </w:pPr>
          <w:r w:rsidRPr="00CB49DD">
            <w:rPr>
              <w:rFonts w:cs="Arial"/>
              <w:bCs/>
              <w:iCs/>
              <w:caps/>
              <w:szCs w:val="20"/>
            </w:rPr>
            <w:fldChar w:fldCharType="begin"/>
          </w:r>
          <w:r w:rsidRPr="00CB49DD">
            <w:rPr>
              <w:rFonts w:cs="Arial"/>
              <w:bCs/>
              <w:iCs/>
              <w:caps/>
              <w:szCs w:val="20"/>
            </w:rPr>
            <w:instrText xml:space="preserve"> PAGE </w:instrText>
          </w:r>
          <w:r w:rsidRPr="00CB49DD">
            <w:rPr>
              <w:rFonts w:cs="Arial"/>
              <w:bCs/>
              <w:iCs/>
              <w:caps/>
              <w:szCs w:val="20"/>
            </w:rPr>
            <w:fldChar w:fldCharType="separate"/>
          </w:r>
          <w:r w:rsidR="00F835B4">
            <w:rPr>
              <w:rFonts w:cs="Arial"/>
              <w:bCs/>
              <w:iCs/>
              <w:caps/>
              <w:noProof/>
              <w:szCs w:val="20"/>
            </w:rPr>
            <w:t>5</w:t>
          </w:r>
          <w:r w:rsidRPr="00CB49DD">
            <w:rPr>
              <w:rFonts w:cs="Arial"/>
              <w:bCs/>
              <w:iCs/>
              <w:caps/>
              <w:szCs w:val="20"/>
            </w:rPr>
            <w:fldChar w:fldCharType="end"/>
          </w:r>
          <w:r w:rsidRPr="00CB49DD">
            <w:rPr>
              <w:rFonts w:cs="Arial"/>
              <w:bCs/>
              <w:iCs/>
              <w:caps/>
              <w:szCs w:val="20"/>
            </w:rPr>
            <w:t xml:space="preserve"> of </w:t>
          </w:r>
          <w:r w:rsidRPr="00CB49DD">
            <w:rPr>
              <w:rFonts w:cs="Arial"/>
              <w:bCs/>
              <w:iCs/>
              <w:caps/>
              <w:szCs w:val="20"/>
            </w:rPr>
            <w:fldChar w:fldCharType="begin"/>
          </w:r>
          <w:r w:rsidRPr="00CB49DD">
            <w:rPr>
              <w:rFonts w:cs="Arial"/>
              <w:bCs/>
              <w:iCs/>
              <w:caps/>
              <w:szCs w:val="20"/>
            </w:rPr>
            <w:instrText xml:space="preserve"> NUMPAGES </w:instrText>
          </w:r>
          <w:r w:rsidRPr="00CB49DD">
            <w:rPr>
              <w:rFonts w:cs="Arial"/>
              <w:bCs/>
              <w:iCs/>
              <w:caps/>
              <w:szCs w:val="20"/>
            </w:rPr>
            <w:fldChar w:fldCharType="separate"/>
          </w:r>
          <w:r w:rsidR="00F835B4">
            <w:rPr>
              <w:rFonts w:cs="Arial"/>
              <w:bCs/>
              <w:iCs/>
              <w:caps/>
              <w:noProof/>
              <w:szCs w:val="20"/>
            </w:rPr>
            <w:t>6</w:t>
          </w:r>
          <w:r w:rsidRPr="00CB49DD">
            <w:rPr>
              <w:rFonts w:cs="Arial"/>
              <w:bCs/>
              <w:iCs/>
              <w:caps/>
              <w:szCs w:val="20"/>
            </w:rPr>
            <w:fldChar w:fldCharType="end"/>
          </w:r>
        </w:p>
      </w:tc>
    </w:tr>
  </w:tbl>
  <w:p w:rsidR="007A233F" w:rsidRPr="00CB49DD" w:rsidRDefault="007A233F" w:rsidP="00CB49DD">
    <w:pPr>
      <w:widowControl w:val="0"/>
      <w:jc w:val="left"/>
      <w:rPr>
        <w:bCs/>
        <w:iCs/>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Layout w:type="fixed"/>
      <w:tblLook w:val="04A0" w:firstRow="1" w:lastRow="0" w:firstColumn="1" w:lastColumn="0" w:noHBand="0" w:noVBand="1"/>
    </w:tblPr>
    <w:tblGrid>
      <w:gridCol w:w="4860"/>
      <w:gridCol w:w="5076"/>
    </w:tblGrid>
    <w:tr w:rsidR="007A233F" w:rsidTr="00DC607B">
      <w:tc>
        <w:tcPr>
          <w:tcW w:w="4860" w:type="dxa"/>
        </w:tcPr>
        <w:p w:rsidR="007A233F" w:rsidRDefault="007A233F">
          <w:pPr>
            <w:suppressAutoHyphens/>
            <w:spacing w:line="276" w:lineRule="auto"/>
            <w:rPr>
              <w:szCs w:val="20"/>
            </w:rPr>
          </w:pPr>
        </w:p>
      </w:tc>
      <w:tc>
        <w:tcPr>
          <w:tcW w:w="5076" w:type="dxa"/>
        </w:tcPr>
        <w:p w:rsidR="007A233F" w:rsidRDefault="007A233F">
          <w:pPr>
            <w:suppressAutoHyphens/>
            <w:spacing w:line="276" w:lineRule="auto"/>
            <w:jc w:val="right"/>
            <w:rPr>
              <w:szCs w:val="20"/>
            </w:rPr>
          </w:pPr>
        </w:p>
      </w:tc>
    </w:tr>
  </w:tbl>
  <w:p w:rsidR="007A233F" w:rsidRPr="00DC607B" w:rsidRDefault="007A233F" w:rsidP="00DC60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3BD9" w:rsidRDefault="00F43BD9">
      <w:r>
        <w:separator/>
      </w:r>
    </w:p>
  </w:footnote>
  <w:footnote w:type="continuationSeparator" w:id="0">
    <w:p w:rsidR="00F43BD9" w:rsidRDefault="00F43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33F" w:rsidRPr="00CB49DD" w:rsidRDefault="007A233F" w:rsidP="00CB49DD">
    <w:pPr>
      <w:widowControl w:val="0"/>
      <w:tabs>
        <w:tab w:val="center" w:pos="4320"/>
        <w:tab w:val="right" w:pos="8640"/>
      </w:tabs>
      <w:jc w:val="left"/>
      <w:rPr>
        <w:rFonts w:cs="Arial"/>
        <w:bCs/>
        <w:iCs/>
        <w:caps/>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Layout w:type="fixed"/>
      <w:tblLook w:val="04A0" w:firstRow="1" w:lastRow="0" w:firstColumn="1" w:lastColumn="0" w:noHBand="0" w:noVBand="1"/>
    </w:tblPr>
    <w:tblGrid>
      <w:gridCol w:w="3510"/>
      <w:gridCol w:w="6390"/>
    </w:tblGrid>
    <w:tr w:rsidR="007A233F" w:rsidRPr="00445E33" w:rsidTr="00F835B4">
      <w:tc>
        <w:tcPr>
          <w:tcW w:w="3510" w:type="dxa"/>
        </w:tcPr>
        <w:p w:rsidR="007A233F" w:rsidRPr="00445E33" w:rsidRDefault="007A233F" w:rsidP="00445E33">
          <w:pPr>
            <w:tabs>
              <w:tab w:val="center" w:pos="4320"/>
              <w:tab w:val="right" w:pos="8640"/>
            </w:tabs>
            <w:autoSpaceDN w:val="0"/>
            <w:spacing w:line="276" w:lineRule="auto"/>
            <w:rPr>
              <w:szCs w:val="20"/>
            </w:rPr>
          </w:pPr>
        </w:p>
      </w:tc>
      <w:tc>
        <w:tcPr>
          <w:tcW w:w="6390" w:type="dxa"/>
        </w:tcPr>
        <w:p w:rsidR="007A233F" w:rsidRPr="00445E33" w:rsidRDefault="007A233F" w:rsidP="00445E33">
          <w:pPr>
            <w:tabs>
              <w:tab w:val="center" w:pos="4320"/>
              <w:tab w:val="right" w:pos="8640"/>
            </w:tabs>
            <w:autoSpaceDN w:val="0"/>
            <w:spacing w:line="276" w:lineRule="auto"/>
            <w:jc w:val="right"/>
            <w:rPr>
              <w:szCs w:val="20"/>
            </w:rPr>
          </w:pPr>
        </w:p>
      </w:tc>
    </w:tr>
  </w:tbl>
  <w:p w:rsidR="007A233F" w:rsidRPr="00445E33" w:rsidRDefault="007A233F" w:rsidP="00445E33">
    <w:pPr>
      <w:tabs>
        <w:tab w:val="center" w:pos="4680"/>
        <w:tab w:val="right" w:pos="9360"/>
      </w:tabs>
      <w:overflowPunct w:val="0"/>
      <w:autoSpaceDE w:val="0"/>
      <w:autoSpaceDN w:val="0"/>
      <w:adjustRightInd w:val="0"/>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D3964"/>
    <w:multiLevelType w:val="hybridMultilevel"/>
    <w:tmpl w:val="31783B48"/>
    <w:lvl w:ilvl="0" w:tplc="09204CC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DD4EA1"/>
    <w:multiLevelType w:val="hybridMultilevel"/>
    <w:tmpl w:val="B392998E"/>
    <w:lvl w:ilvl="0" w:tplc="300EF1B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15DC44BC"/>
    <w:multiLevelType w:val="hybridMultilevel"/>
    <w:tmpl w:val="15BE7F5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9A4C9C"/>
    <w:multiLevelType w:val="hybridMultilevel"/>
    <w:tmpl w:val="FA74FDC2"/>
    <w:lvl w:ilvl="0" w:tplc="99C8191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27C85800"/>
    <w:multiLevelType w:val="hybridMultilevel"/>
    <w:tmpl w:val="2DEE8528"/>
    <w:lvl w:ilvl="0" w:tplc="3BBE3C8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F4E1078"/>
    <w:multiLevelType w:val="hybridMultilevel"/>
    <w:tmpl w:val="5E52F13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7046261"/>
    <w:multiLevelType w:val="hybridMultilevel"/>
    <w:tmpl w:val="332A2FC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9FB1E9F"/>
    <w:multiLevelType w:val="hybridMultilevel"/>
    <w:tmpl w:val="4A06200E"/>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3BF4857"/>
    <w:multiLevelType w:val="hybridMultilevel"/>
    <w:tmpl w:val="111C9DB0"/>
    <w:lvl w:ilvl="0" w:tplc="0824BEF4">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44553DAD"/>
    <w:multiLevelType w:val="hybridMultilevel"/>
    <w:tmpl w:val="7CEE58F8"/>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6C11E7C"/>
    <w:multiLevelType w:val="hybridMultilevel"/>
    <w:tmpl w:val="B7E8AD0C"/>
    <w:lvl w:ilvl="0" w:tplc="89B41E24">
      <w:start w:val="2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1842C8"/>
    <w:multiLevelType w:val="hybridMultilevel"/>
    <w:tmpl w:val="2B66735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BAB2019"/>
    <w:multiLevelType w:val="hybridMultilevel"/>
    <w:tmpl w:val="E5544D02"/>
    <w:lvl w:ilvl="0" w:tplc="05E459A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6595406"/>
    <w:multiLevelType w:val="hybridMultilevel"/>
    <w:tmpl w:val="DBCCC20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D217238"/>
    <w:multiLevelType w:val="hybridMultilevel"/>
    <w:tmpl w:val="3E98CEBA"/>
    <w:lvl w:ilvl="0" w:tplc="0876E61C">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5D711170"/>
    <w:multiLevelType w:val="multilevel"/>
    <w:tmpl w:val="1F4CEAC6"/>
    <w:lvl w:ilvl="0">
      <w:start w:val="1"/>
      <w:numFmt w:val="decimal"/>
      <w:pStyle w:val="PRT"/>
      <w:suff w:val="nothing"/>
      <w:lvlText w:val="PART %1 - "/>
      <w:lvlJc w:val="left"/>
      <w:pPr>
        <w:ind w:left="0" w:firstLine="0"/>
      </w:pPr>
      <w:rPr>
        <w:b/>
      </w:rPr>
    </w:lvl>
    <w:lvl w:ilvl="1">
      <w:start w:val="1"/>
      <w:numFmt w:val="decimal"/>
      <w:pStyle w:val="ART"/>
      <w:lvlText w:val="%1.%2"/>
      <w:lvlJc w:val="left"/>
      <w:pPr>
        <w:tabs>
          <w:tab w:val="num" w:pos="864"/>
        </w:tabs>
        <w:ind w:left="864" w:hanging="864"/>
      </w:pPr>
      <w:rPr>
        <w:b/>
      </w:rPr>
    </w:lvl>
    <w:lvl w:ilvl="2">
      <w:start w:val="1"/>
      <w:numFmt w:val="upperLetter"/>
      <w:pStyle w:val="PR1"/>
      <w:lvlText w:val="%3."/>
      <w:lvlJc w:val="left"/>
      <w:pPr>
        <w:tabs>
          <w:tab w:val="num" w:pos="864"/>
        </w:tabs>
        <w:ind w:left="864" w:hanging="576"/>
      </w:pPr>
    </w:lvl>
    <w:lvl w:ilvl="3">
      <w:start w:val="1"/>
      <w:numFmt w:val="decimal"/>
      <w:pStyle w:val="PR2"/>
      <w:lvlText w:val="%4."/>
      <w:lvlJc w:val="left"/>
      <w:pPr>
        <w:tabs>
          <w:tab w:val="num" w:pos="1440"/>
        </w:tabs>
        <w:ind w:left="1440" w:hanging="576"/>
      </w:pPr>
    </w:lvl>
    <w:lvl w:ilvl="4">
      <w:start w:val="1"/>
      <w:numFmt w:val="lowerLetter"/>
      <w:pStyle w:val="PR3"/>
      <w:lvlText w:val="%5."/>
      <w:lvlJc w:val="left"/>
      <w:pPr>
        <w:tabs>
          <w:tab w:val="num" w:pos="2016"/>
        </w:tabs>
        <w:ind w:left="2016" w:hanging="576"/>
      </w:pPr>
    </w:lvl>
    <w:lvl w:ilvl="5">
      <w:start w:val="1"/>
      <w:numFmt w:val="decimal"/>
      <w:pStyle w:val="PR4"/>
      <w:lvlText w:val="%6)"/>
      <w:lvlJc w:val="left"/>
      <w:pPr>
        <w:tabs>
          <w:tab w:val="num" w:pos="2592"/>
        </w:tabs>
        <w:ind w:left="2592" w:hanging="576"/>
      </w:pPr>
    </w:lvl>
    <w:lvl w:ilvl="6">
      <w:start w:val="1"/>
      <w:numFmt w:val="lowerLetter"/>
      <w:pStyle w:val="PR5"/>
      <w:lvlText w:val="%7)"/>
      <w:lvlJc w:val="left"/>
      <w:pPr>
        <w:tabs>
          <w:tab w:val="num" w:pos="3168"/>
        </w:tabs>
        <w:ind w:left="3168" w:hanging="576"/>
      </w:pPr>
    </w:lvl>
    <w:lvl w:ilvl="7">
      <w:start w:val="1"/>
      <w:numFmt w:val="none"/>
      <w:lvlText w:val="EOS"/>
      <w:lvlJc w:val="left"/>
      <w:pPr>
        <w:tabs>
          <w:tab w:val="num" w:pos="0"/>
        </w:tabs>
        <w:ind w:left="0" w:firstLine="0"/>
      </w:pPr>
    </w:lvl>
    <w:lvl w:ilvl="8">
      <w:start w:val="1"/>
      <w:numFmt w:val="none"/>
      <w:lvlText w:val=""/>
      <w:lvlJc w:val="left"/>
      <w:pPr>
        <w:tabs>
          <w:tab w:val="num" w:pos="0"/>
        </w:tabs>
        <w:ind w:left="0" w:firstLine="0"/>
      </w:pPr>
    </w:lvl>
  </w:abstractNum>
  <w:abstractNum w:abstractNumId="16" w15:restartNumberingAfterBreak="0">
    <w:nsid w:val="5DB23E5D"/>
    <w:multiLevelType w:val="hybridMultilevel"/>
    <w:tmpl w:val="EE28FB02"/>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F086E46"/>
    <w:multiLevelType w:val="hybridMultilevel"/>
    <w:tmpl w:val="AE7664BC"/>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6C0135F"/>
    <w:multiLevelType w:val="multilevel"/>
    <w:tmpl w:val="BD9EE440"/>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1D54CE5"/>
    <w:multiLevelType w:val="hybridMultilevel"/>
    <w:tmpl w:val="AF166EE6"/>
    <w:lvl w:ilvl="0" w:tplc="55D43C1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7EB11460"/>
    <w:multiLevelType w:val="hybridMultilevel"/>
    <w:tmpl w:val="4914171A"/>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F39061F"/>
    <w:multiLevelType w:val="hybridMultilevel"/>
    <w:tmpl w:val="872C3654"/>
    <w:lvl w:ilvl="0" w:tplc="07EA14E8">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7"/>
  </w:num>
  <w:num w:numId="2">
    <w:abstractNumId w:val="9"/>
  </w:num>
  <w:num w:numId="3">
    <w:abstractNumId w:val="5"/>
  </w:num>
  <w:num w:numId="4">
    <w:abstractNumId w:val="18"/>
  </w:num>
  <w:num w:numId="5">
    <w:abstractNumId w:val="14"/>
  </w:num>
  <w:num w:numId="6">
    <w:abstractNumId w:val="8"/>
  </w:num>
  <w:num w:numId="7">
    <w:abstractNumId w:val="3"/>
  </w:num>
  <w:num w:numId="8">
    <w:abstractNumId w:val="19"/>
  </w:num>
  <w:num w:numId="9">
    <w:abstractNumId w:val="12"/>
  </w:num>
  <w:num w:numId="10">
    <w:abstractNumId w:val="1"/>
  </w:num>
  <w:num w:numId="11">
    <w:abstractNumId w:val="7"/>
  </w:num>
  <w:num w:numId="12">
    <w:abstractNumId w:val="2"/>
  </w:num>
  <w:num w:numId="13">
    <w:abstractNumId w:val="16"/>
  </w:num>
  <w:num w:numId="14">
    <w:abstractNumId w:val="21"/>
  </w:num>
  <w:num w:numId="15">
    <w:abstractNumId w:val="11"/>
  </w:num>
  <w:num w:numId="16">
    <w:abstractNumId w:val="20"/>
  </w:num>
  <w:num w:numId="17">
    <w:abstractNumId w:val="13"/>
  </w:num>
  <w:num w:numId="18">
    <w:abstractNumId w:val="6"/>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4"/>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urtishaw, Robin L">
    <w15:presenceInfo w15:providerId="AD" w15:userId="S-1-5-21-1292428093-879983540-839522115-123381"/>
  </w15:person>
  <w15:person w15:author="Powell, Douglas">
    <w15:presenceInfo w15:providerId="AD" w15:userId="S-1-5-21-65874431-1580793955-1811762917-159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383"/>
    <w:rsid w:val="0006220F"/>
    <w:rsid w:val="00067250"/>
    <w:rsid w:val="000872F3"/>
    <w:rsid w:val="000A10E3"/>
    <w:rsid w:val="000A315E"/>
    <w:rsid w:val="000C15A5"/>
    <w:rsid w:val="0013361C"/>
    <w:rsid w:val="001557DF"/>
    <w:rsid w:val="001F1080"/>
    <w:rsid w:val="00240743"/>
    <w:rsid w:val="00252199"/>
    <w:rsid w:val="00262F82"/>
    <w:rsid w:val="002655EC"/>
    <w:rsid w:val="00272C23"/>
    <w:rsid w:val="0028337F"/>
    <w:rsid w:val="00286914"/>
    <w:rsid w:val="002936A2"/>
    <w:rsid w:val="002A1E62"/>
    <w:rsid w:val="002C2F87"/>
    <w:rsid w:val="002E1383"/>
    <w:rsid w:val="002E70B3"/>
    <w:rsid w:val="002E790E"/>
    <w:rsid w:val="003213A9"/>
    <w:rsid w:val="0032614D"/>
    <w:rsid w:val="00354950"/>
    <w:rsid w:val="00360717"/>
    <w:rsid w:val="00377C58"/>
    <w:rsid w:val="003812A7"/>
    <w:rsid w:val="0038179E"/>
    <w:rsid w:val="00382AA1"/>
    <w:rsid w:val="003D22C5"/>
    <w:rsid w:val="003E22A9"/>
    <w:rsid w:val="003F05CE"/>
    <w:rsid w:val="003F0A4B"/>
    <w:rsid w:val="0041517A"/>
    <w:rsid w:val="00417AA7"/>
    <w:rsid w:val="004401D1"/>
    <w:rsid w:val="004420DB"/>
    <w:rsid w:val="00445E33"/>
    <w:rsid w:val="00460A8A"/>
    <w:rsid w:val="0047050E"/>
    <w:rsid w:val="004A246E"/>
    <w:rsid w:val="004B1F39"/>
    <w:rsid w:val="004B2B64"/>
    <w:rsid w:val="004C01C3"/>
    <w:rsid w:val="004C59EC"/>
    <w:rsid w:val="004D2E7B"/>
    <w:rsid w:val="004D59EF"/>
    <w:rsid w:val="0051770C"/>
    <w:rsid w:val="00550A26"/>
    <w:rsid w:val="00552EF2"/>
    <w:rsid w:val="00561BD9"/>
    <w:rsid w:val="0059756C"/>
    <w:rsid w:val="005F43D9"/>
    <w:rsid w:val="005F52D5"/>
    <w:rsid w:val="00614134"/>
    <w:rsid w:val="006145D6"/>
    <w:rsid w:val="00626457"/>
    <w:rsid w:val="0065234B"/>
    <w:rsid w:val="00653D03"/>
    <w:rsid w:val="00654F03"/>
    <w:rsid w:val="0066332E"/>
    <w:rsid w:val="006643A8"/>
    <w:rsid w:val="006661D2"/>
    <w:rsid w:val="00673628"/>
    <w:rsid w:val="006760BF"/>
    <w:rsid w:val="00694E9C"/>
    <w:rsid w:val="006A17E1"/>
    <w:rsid w:val="006B4C74"/>
    <w:rsid w:val="006C08FE"/>
    <w:rsid w:val="006D7199"/>
    <w:rsid w:val="006E089A"/>
    <w:rsid w:val="006F1D66"/>
    <w:rsid w:val="00725F42"/>
    <w:rsid w:val="007304B9"/>
    <w:rsid w:val="00742CC2"/>
    <w:rsid w:val="00746F64"/>
    <w:rsid w:val="007A08F6"/>
    <w:rsid w:val="007A233F"/>
    <w:rsid w:val="007C13D7"/>
    <w:rsid w:val="007D524F"/>
    <w:rsid w:val="007F319B"/>
    <w:rsid w:val="008563EA"/>
    <w:rsid w:val="00877902"/>
    <w:rsid w:val="00883F03"/>
    <w:rsid w:val="0088796D"/>
    <w:rsid w:val="00892037"/>
    <w:rsid w:val="008A0607"/>
    <w:rsid w:val="008D793D"/>
    <w:rsid w:val="008F4C12"/>
    <w:rsid w:val="00906C1E"/>
    <w:rsid w:val="009172EB"/>
    <w:rsid w:val="00925C09"/>
    <w:rsid w:val="00927B9F"/>
    <w:rsid w:val="00961CA7"/>
    <w:rsid w:val="00966E0B"/>
    <w:rsid w:val="00990588"/>
    <w:rsid w:val="009D5D55"/>
    <w:rsid w:val="009E20F3"/>
    <w:rsid w:val="00A01885"/>
    <w:rsid w:val="00A3069F"/>
    <w:rsid w:val="00A34CA1"/>
    <w:rsid w:val="00A75E59"/>
    <w:rsid w:val="00B0318A"/>
    <w:rsid w:val="00B13223"/>
    <w:rsid w:val="00B163CF"/>
    <w:rsid w:val="00B27E39"/>
    <w:rsid w:val="00B57A7B"/>
    <w:rsid w:val="00B77DB4"/>
    <w:rsid w:val="00BA7111"/>
    <w:rsid w:val="00BC1C71"/>
    <w:rsid w:val="00BF0449"/>
    <w:rsid w:val="00C51C81"/>
    <w:rsid w:val="00CB49DD"/>
    <w:rsid w:val="00CC33E0"/>
    <w:rsid w:val="00D00E82"/>
    <w:rsid w:val="00D226FD"/>
    <w:rsid w:val="00D6668E"/>
    <w:rsid w:val="00D66E72"/>
    <w:rsid w:val="00D74971"/>
    <w:rsid w:val="00D7651E"/>
    <w:rsid w:val="00D940F9"/>
    <w:rsid w:val="00DA21C5"/>
    <w:rsid w:val="00DC0AB4"/>
    <w:rsid w:val="00DC607B"/>
    <w:rsid w:val="00DE46DF"/>
    <w:rsid w:val="00E45688"/>
    <w:rsid w:val="00E76DD4"/>
    <w:rsid w:val="00E91627"/>
    <w:rsid w:val="00EC33EA"/>
    <w:rsid w:val="00EC6DF8"/>
    <w:rsid w:val="00F43BD9"/>
    <w:rsid w:val="00F708B3"/>
    <w:rsid w:val="00F835B4"/>
    <w:rsid w:val="00F91940"/>
    <w:rsid w:val="00FA15C8"/>
    <w:rsid w:val="00FA5165"/>
    <w:rsid w:val="00FC3983"/>
    <w:rsid w:val="00FC728D"/>
    <w:rsid w:val="00FE491A"/>
    <w:rsid w:val="00FF6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A3982962-0219-49D3-A127-3551105EC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E790E"/>
    <w:pPr>
      <w:jc w:val="both"/>
    </w:pPr>
    <w:rPr>
      <w:rFonts w:ascii="Arial" w:hAnsi="Arial"/>
      <w:szCs w:val="24"/>
    </w:rPr>
  </w:style>
  <w:style w:type="paragraph" w:styleId="Heading1">
    <w:name w:val="heading 1"/>
    <w:basedOn w:val="Normal"/>
    <w:next w:val="Normal"/>
    <w:autoRedefine/>
    <w:qFormat/>
    <w:pPr>
      <w:spacing w:before="160" w:after="80"/>
      <w:outlineLvl w:val="0"/>
    </w:pPr>
    <w:rPr>
      <w:szCs w:val="20"/>
    </w:rPr>
  </w:style>
  <w:style w:type="paragraph" w:styleId="Heading2">
    <w:name w:val="heading 2"/>
    <w:basedOn w:val="Normal"/>
    <w:next w:val="Normal"/>
    <w:autoRedefine/>
    <w:qFormat/>
    <w:pPr>
      <w:spacing w:before="120"/>
      <w:outlineLvl w:val="1"/>
    </w:pPr>
    <w:rPr>
      <w:szCs w:val="20"/>
    </w:rPr>
  </w:style>
  <w:style w:type="paragraph" w:styleId="Heading3">
    <w:name w:val="heading 3"/>
    <w:basedOn w:val="Normal"/>
    <w:next w:val="Normal"/>
    <w:autoRedefine/>
    <w:qFormat/>
    <w:rsid w:val="00654F03"/>
    <w:pPr>
      <w:spacing w:before="120"/>
      <w:ind w:left="720" w:hanging="360"/>
      <w:outlineLvl w:val="2"/>
    </w:pPr>
    <w:rPr>
      <w:szCs w:val="20"/>
    </w:rPr>
  </w:style>
  <w:style w:type="paragraph" w:styleId="Heading4">
    <w:name w:val="heading 4"/>
    <w:basedOn w:val="Normal"/>
    <w:next w:val="Normal"/>
    <w:autoRedefine/>
    <w:qFormat/>
    <w:pPr>
      <w:spacing w:before="120"/>
      <w:ind w:left="1080" w:hanging="360"/>
      <w:outlineLvl w:val="3"/>
    </w:pPr>
    <w:rPr>
      <w:szCs w:val="20"/>
    </w:rPr>
  </w:style>
  <w:style w:type="paragraph" w:styleId="Heading5">
    <w:name w:val="heading 5"/>
    <w:basedOn w:val="Normal"/>
    <w:next w:val="Normal"/>
    <w:autoRedefine/>
    <w:qFormat/>
    <w:pPr>
      <w:spacing w:before="160"/>
      <w:ind w:left="1440" w:hanging="360"/>
      <w:outlineLvl w:val="4"/>
    </w:pPr>
    <w:rPr>
      <w:szCs w:val="20"/>
    </w:rPr>
  </w:style>
  <w:style w:type="paragraph" w:styleId="Heading6">
    <w:name w:val="heading 6"/>
    <w:basedOn w:val="Normal"/>
    <w:next w:val="Normal"/>
    <w:autoRedefine/>
    <w:qFormat/>
    <w:pPr>
      <w:spacing w:before="160"/>
      <w:ind w:left="1800" w:hanging="360"/>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link w:val="BodyTextChar"/>
    <w:pPr>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pPr>
    <w:rPr>
      <w:rFonts w:ascii="Helvetica" w:hAnsi="Helvetica"/>
      <w:i/>
      <w:szCs w:val="20"/>
    </w:rPr>
  </w:style>
  <w:style w:type="character" w:styleId="FollowedHyperlink">
    <w:name w:val="FollowedHyperlink"/>
    <w:rPr>
      <w:color w:val="800080"/>
      <w:u w:val="single"/>
    </w:rPr>
  </w:style>
  <w:style w:type="paragraph" w:styleId="BalloonText">
    <w:name w:val="Balloon Text"/>
    <w:basedOn w:val="Normal"/>
    <w:semiHidden/>
    <w:rsid w:val="00FA15C8"/>
    <w:rPr>
      <w:rFonts w:ascii="Tahoma" w:hAnsi="Tahoma" w:cs="Tahoma"/>
      <w:sz w:val="16"/>
      <w:szCs w:val="16"/>
    </w:rPr>
  </w:style>
  <w:style w:type="paragraph" w:customStyle="1" w:styleId="PRT">
    <w:name w:val="PRT"/>
    <w:basedOn w:val="Normal"/>
    <w:rsid w:val="00CB49DD"/>
    <w:pPr>
      <w:numPr>
        <w:numId w:val="19"/>
      </w:numPr>
      <w:overflowPunct w:val="0"/>
      <w:autoSpaceDE w:val="0"/>
      <w:autoSpaceDN w:val="0"/>
      <w:adjustRightInd w:val="0"/>
      <w:spacing w:before="240"/>
    </w:pPr>
    <w:rPr>
      <w:szCs w:val="20"/>
    </w:rPr>
  </w:style>
  <w:style w:type="paragraph" w:customStyle="1" w:styleId="ART">
    <w:name w:val="ART"/>
    <w:basedOn w:val="Normal"/>
    <w:rsid w:val="00CB49DD"/>
    <w:pPr>
      <w:numPr>
        <w:ilvl w:val="1"/>
        <w:numId w:val="19"/>
      </w:numPr>
      <w:overflowPunct w:val="0"/>
      <w:autoSpaceDE w:val="0"/>
      <w:autoSpaceDN w:val="0"/>
      <w:adjustRightInd w:val="0"/>
      <w:spacing w:before="240"/>
    </w:pPr>
    <w:rPr>
      <w:caps/>
      <w:szCs w:val="20"/>
    </w:rPr>
  </w:style>
  <w:style w:type="paragraph" w:customStyle="1" w:styleId="PR1">
    <w:name w:val="PR1"/>
    <w:basedOn w:val="Normal"/>
    <w:rsid w:val="00FC3983"/>
    <w:pPr>
      <w:numPr>
        <w:ilvl w:val="2"/>
        <w:numId w:val="19"/>
      </w:numPr>
      <w:overflowPunct w:val="0"/>
      <w:autoSpaceDE w:val="0"/>
      <w:autoSpaceDN w:val="0"/>
      <w:adjustRightInd w:val="0"/>
      <w:spacing w:before="120"/>
    </w:pPr>
    <w:rPr>
      <w:szCs w:val="20"/>
    </w:rPr>
  </w:style>
  <w:style w:type="paragraph" w:customStyle="1" w:styleId="PR2">
    <w:name w:val="PR2"/>
    <w:basedOn w:val="Normal"/>
    <w:rsid w:val="00FC3983"/>
    <w:pPr>
      <w:numPr>
        <w:ilvl w:val="3"/>
        <w:numId w:val="19"/>
      </w:numPr>
      <w:overflowPunct w:val="0"/>
      <w:autoSpaceDE w:val="0"/>
      <w:autoSpaceDN w:val="0"/>
      <w:adjustRightInd w:val="0"/>
      <w:spacing w:before="120"/>
    </w:pPr>
    <w:rPr>
      <w:szCs w:val="20"/>
    </w:rPr>
  </w:style>
  <w:style w:type="paragraph" w:customStyle="1" w:styleId="PR3">
    <w:name w:val="PR3"/>
    <w:basedOn w:val="Normal"/>
    <w:rsid w:val="00FC3983"/>
    <w:pPr>
      <w:numPr>
        <w:ilvl w:val="4"/>
        <w:numId w:val="19"/>
      </w:numPr>
      <w:overflowPunct w:val="0"/>
      <w:autoSpaceDE w:val="0"/>
      <w:autoSpaceDN w:val="0"/>
      <w:adjustRightInd w:val="0"/>
      <w:spacing w:before="120"/>
    </w:pPr>
    <w:rPr>
      <w:szCs w:val="20"/>
    </w:rPr>
  </w:style>
  <w:style w:type="paragraph" w:customStyle="1" w:styleId="PR4">
    <w:name w:val="PR4"/>
    <w:basedOn w:val="Normal"/>
    <w:rsid w:val="00906C1E"/>
    <w:pPr>
      <w:numPr>
        <w:ilvl w:val="5"/>
        <w:numId w:val="19"/>
      </w:numPr>
      <w:overflowPunct w:val="0"/>
      <w:autoSpaceDE w:val="0"/>
      <w:autoSpaceDN w:val="0"/>
      <w:adjustRightInd w:val="0"/>
    </w:pPr>
    <w:rPr>
      <w:szCs w:val="20"/>
    </w:rPr>
  </w:style>
  <w:style w:type="paragraph" w:customStyle="1" w:styleId="PR5">
    <w:name w:val="PR5"/>
    <w:basedOn w:val="Normal"/>
    <w:rsid w:val="00906C1E"/>
    <w:pPr>
      <w:numPr>
        <w:ilvl w:val="6"/>
        <w:numId w:val="19"/>
      </w:numPr>
      <w:overflowPunct w:val="0"/>
      <w:autoSpaceDE w:val="0"/>
      <w:autoSpaceDN w:val="0"/>
      <w:adjustRightInd w:val="0"/>
    </w:pPr>
    <w:rPr>
      <w:szCs w:val="20"/>
    </w:rPr>
  </w:style>
  <w:style w:type="character" w:customStyle="1" w:styleId="HeaderChar">
    <w:name w:val="Header Char"/>
    <w:basedOn w:val="DefaultParagraphFont"/>
    <w:link w:val="Header"/>
    <w:uiPriority w:val="99"/>
    <w:rsid w:val="009E20F3"/>
    <w:rPr>
      <w:rFonts w:ascii="Arial" w:hAnsi="Arial"/>
      <w:szCs w:val="24"/>
    </w:rPr>
  </w:style>
  <w:style w:type="character" w:customStyle="1" w:styleId="BodyTextChar">
    <w:name w:val="Body Text Char"/>
    <w:basedOn w:val="DefaultParagraphFont"/>
    <w:link w:val="BodyText"/>
    <w:rsid w:val="009E20F3"/>
    <w:rPr>
      <w:rFonts w:ascii="Helvetica" w:hAnsi="Helvetica"/>
      <w:i/>
    </w:rPr>
  </w:style>
  <w:style w:type="table" w:customStyle="1" w:styleId="TableGrid1">
    <w:name w:val="Table Grid1"/>
    <w:basedOn w:val="TableNormal"/>
    <w:next w:val="TableGrid"/>
    <w:uiPriority w:val="59"/>
    <w:rsid w:val="009E20F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9E2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44822">
      <w:bodyDiv w:val="1"/>
      <w:marLeft w:val="0"/>
      <w:marRight w:val="0"/>
      <w:marTop w:val="0"/>
      <w:marBottom w:val="0"/>
      <w:divBdr>
        <w:top w:val="none" w:sz="0" w:space="0" w:color="auto"/>
        <w:left w:val="none" w:sz="0" w:space="0" w:color="auto"/>
        <w:bottom w:val="none" w:sz="0" w:space="0" w:color="auto"/>
        <w:right w:val="none" w:sz="0" w:space="0" w:color="auto"/>
      </w:divBdr>
    </w:div>
    <w:div w:id="159783206">
      <w:bodyDiv w:val="1"/>
      <w:marLeft w:val="0"/>
      <w:marRight w:val="0"/>
      <w:marTop w:val="0"/>
      <w:marBottom w:val="0"/>
      <w:divBdr>
        <w:top w:val="none" w:sz="0" w:space="0" w:color="auto"/>
        <w:left w:val="none" w:sz="0" w:space="0" w:color="auto"/>
        <w:bottom w:val="none" w:sz="0" w:space="0" w:color="auto"/>
        <w:right w:val="none" w:sz="0" w:space="0" w:color="auto"/>
      </w:divBdr>
    </w:div>
    <w:div w:id="180752389">
      <w:bodyDiv w:val="1"/>
      <w:marLeft w:val="0"/>
      <w:marRight w:val="0"/>
      <w:marTop w:val="0"/>
      <w:marBottom w:val="0"/>
      <w:divBdr>
        <w:top w:val="none" w:sz="0" w:space="0" w:color="auto"/>
        <w:left w:val="none" w:sz="0" w:space="0" w:color="auto"/>
        <w:bottom w:val="none" w:sz="0" w:space="0" w:color="auto"/>
        <w:right w:val="none" w:sz="0" w:space="0" w:color="auto"/>
      </w:divBdr>
    </w:div>
    <w:div w:id="1127815367">
      <w:bodyDiv w:val="1"/>
      <w:marLeft w:val="0"/>
      <w:marRight w:val="0"/>
      <w:marTop w:val="0"/>
      <w:marBottom w:val="0"/>
      <w:divBdr>
        <w:top w:val="none" w:sz="0" w:space="0" w:color="auto"/>
        <w:left w:val="none" w:sz="0" w:space="0" w:color="auto"/>
        <w:bottom w:val="none" w:sz="0" w:space="0" w:color="auto"/>
        <w:right w:val="none" w:sz="0" w:space="0" w:color="auto"/>
      </w:divBdr>
    </w:div>
    <w:div w:id="1208832478">
      <w:bodyDiv w:val="1"/>
      <w:marLeft w:val="0"/>
      <w:marRight w:val="0"/>
      <w:marTop w:val="0"/>
      <w:marBottom w:val="0"/>
      <w:divBdr>
        <w:top w:val="none" w:sz="0" w:space="0" w:color="auto"/>
        <w:left w:val="none" w:sz="0" w:space="0" w:color="auto"/>
        <w:bottom w:val="none" w:sz="0" w:space="0" w:color="auto"/>
        <w:right w:val="none" w:sz="0" w:space="0" w:color="auto"/>
      </w:divBdr>
    </w:div>
    <w:div w:id="1222516464">
      <w:bodyDiv w:val="1"/>
      <w:marLeft w:val="0"/>
      <w:marRight w:val="0"/>
      <w:marTop w:val="0"/>
      <w:marBottom w:val="0"/>
      <w:divBdr>
        <w:top w:val="none" w:sz="0" w:space="0" w:color="auto"/>
        <w:left w:val="none" w:sz="0" w:space="0" w:color="auto"/>
        <w:bottom w:val="none" w:sz="0" w:space="0" w:color="auto"/>
        <w:right w:val="none" w:sz="0" w:space="0" w:color="auto"/>
      </w:divBdr>
    </w:div>
    <w:div w:id="1517814419">
      <w:bodyDiv w:val="1"/>
      <w:marLeft w:val="0"/>
      <w:marRight w:val="0"/>
      <w:marTop w:val="0"/>
      <w:marBottom w:val="0"/>
      <w:divBdr>
        <w:top w:val="none" w:sz="0" w:space="0" w:color="auto"/>
        <w:left w:val="none" w:sz="0" w:space="0" w:color="auto"/>
        <w:bottom w:val="none" w:sz="0" w:space="0" w:color="auto"/>
        <w:right w:val="none" w:sz="0" w:space="0" w:color="auto"/>
      </w:divBdr>
    </w:div>
    <w:div w:id="1527673899">
      <w:bodyDiv w:val="1"/>
      <w:marLeft w:val="0"/>
      <w:marRight w:val="0"/>
      <w:marTop w:val="0"/>
      <w:marBottom w:val="0"/>
      <w:divBdr>
        <w:top w:val="none" w:sz="0" w:space="0" w:color="auto"/>
        <w:left w:val="none" w:sz="0" w:space="0" w:color="auto"/>
        <w:bottom w:val="none" w:sz="0" w:space="0" w:color="auto"/>
        <w:right w:val="none" w:sz="0" w:space="0" w:color="auto"/>
      </w:divBdr>
    </w:div>
    <w:div w:id="1539273196">
      <w:bodyDiv w:val="1"/>
      <w:marLeft w:val="0"/>
      <w:marRight w:val="0"/>
      <w:marTop w:val="0"/>
      <w:marBottom w:val="0"/>
      <w:divBdr>
        <w:top w:val="none" w:sz="0" w:space="0" w:color="auto"/>
        <w:left w:val="none" w:sz="0" w:space="0" w:color="auto"/>
        <w:bottom w:val="none" w:sz="0" w:space="0" w:color="auto"/>
        <w:right w:val="none" w:sz="0" w:space="0" w:color="auto"/>
      </w:divBdr>
    </w:div>
    <w:div w:id="1709526422">
      <w:bodyDiv w:val="1"/>
      <w:marLeft w:val="0"/>
      <w:marRight w:val="0"/>
      <w:marTop w:val="0"/>
      <w:marBottom w:val="0"/>
      <w:divBdr>
        <w:top w:val="none" w:sz="0" w:space="0" w:color="auto"/>
        <w:left w:val="none" w:sz="0" w:space="0" w:color="auto"/>
        <w:bottom w:val="none" w:sz="0" w:space="0" w:color="auto"/>
        <w:right w:val="none" w:sz="0" w:space="0" w:color="auto"/>
      </w:divBdr>
    </w:div>
    <w:div w:id="1755859562">
      <w:bodyDiv w:val="1"/>
      <w:marLeft w:val="0"/>
      <w:marRight w:val="0"/>
      <w:marTop w:val="0"/>
      <w:marBottom w:val="0"/>
      <w:divBdr>
        <w:top w:val="none" w:sz="0" w:space="0" w:color="auto"/>
        <w:left w:val="none" w:sz="0" w:space="0" w:color="auto"/>
        <w:bottom w:val="none" w:sz="0" w:space="0" w:color="auto"/>
        <w:right w:val="none" w:sz="0" w:space="0" w:color="auto"/>
      </w:divBdr>
    </w:div>
    <w:div w:id="2007199554">
      <w:bodyDiv w:val="1"/>
      <w:marLeft w:val="0"/>
      <w:marRight w:val="0"/>
      <w:marTop w:val="0"/>
      <w:marBottom w:val="0"/>
      <w:divBdr>
        <w:top w:val="none" w:sz="0" w:space="0" w:color="auto"/>
        <w:left w:val="none" w:sz="0" w:space="0" w:color="auto"/>
        <w:bottom w:val="none" w:sz="0" w:space="0" w:color="auto"/>
        <w:right w:val="none" w:sz="0" w:space="0" w:color="auto"/>
      </w:divBdr>
    </w:div>
    <w:div w:id="207474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88569.54DD9E20"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2656</Words>
  <Characters>15141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OFPC Standard Specification</vt:lpstr>
    </vt:vector>
  </TitlesOfParts>
  <Company>UT System Administration</Company>
  <LinksUpToDate>false</LinksUpToDate>
  <CharactersWithSpaces>17762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OFPC Standard Specification</dc:title>
  <dc:creator>Ajaipal Tanwar</dc:creator>
  <cp:lastModifiedBy>Murtishaw, Robin L</cp:lastModifiedBy>
  <cp:revision>5</cp:revision>
  <cp:lastPrinted>2002-09-24T20:35:00Z</cp:lastPrinted>
  <dcterms:created xsi:type="dcterms:W3CDTF">2017-06-09T19:28:00Z</dcterms:created>
  <dcterms:modified xsi:type="dcterms:W3CDTF">2022-10-06T18:03:00Z</dcterms:modified>
</cp:coreProperties>
</file>