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imes New Roman"/>
          <w:sz w:val="20"/>
        </w:rPr>
        <w:id w:val="-1067343015"/>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F35405" w:rsidRPr="00353FF9" w:rsidTr="00717FBA">
            <w:trPr>
              <w:trHeight w:val="835"/>
            </w:trPr>
            <w:tc>
              <w:tcPr>
                <w:tcW w:w="6625" w:type="dxa"/>
              </w:tcPr>
              <w:p w:rsidR="00F35405" w:rsidRPr="00353FF9" w:rsidRDefault="00BC18D6" w:rsidP="00353FF9">
                <w:pPr>
                  <w:tabs>
                    <w:tab w:val="center" w:pos="4680"/>
                    <w:tab w:val="right" w:pos="9360"/>
                  </w:tabs>
                </w:pPr>
                <w:ins w:id="0" w:author="Murtishaw, Robin L" w:date="2022-10-07T11:33:00Z">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ins>
                <w:del w:id="1" w:author="Murtishaw, Robin L" w:date="2022-10-07T11:33:00Z">
                  <w:r w:rsidR="00F35405" w:rsidRPr="00353FF9" w:rsidDel="00BC18D6">
                    <w:rPr>
                      <w:rFonts w:ascii="Cambria" w:eastAsia="MS Mincho" w:hAnsi="Cambria"/>
                      <w:noProof/>
                      <w:sz w:val="24"/>
                      <w:szCs w:val="24"/>
                    </w:rPr>
                    <w:drawing>
                      <wp:inline distT="0" distB="0" distL="0" distR="0" wp14:anchorId="386F5962" wp14:editId="22C4D4DA">
                        <wp:extent cx="3996955" cy="775203"/>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8-18 17.28.57.png"/>
                                <pic:cNvPicPr/>
                              </pic:nvPicPr>
                              <pic:blipFill>
                                <a:blip r:embed="rId9">
                                  <a:extLst>
                                    <a:ext uri="{28A0092B-C50C-407E-A947-70E740481C1C}">
                                      <a14:useLocalDpi xmlns:a14="http://schemas.microsoft.com/office/drawing/2010/main" val="0"/>
                                    </a:ext>
                                  </a:extLst>
                                </a:blip>
                                <a:stretch>
                                  <a:fillRect/>
                                </a:stretch>
                              </pic:blipFill>
                              <pic:spPr>
                                <a:xfrm>
                                  <a:off x="0" y="0"/>
                                  <a:ext cx="3996955" cy="775203"/>
                                </a:xfrm>
                                <a:prstGeom prst="rect">
                                  <a:avLst/>
                                </a:prstGeom>
                              </pic:spPr>
                            </pic:pic>
                          </a:graphicData>
                        </a:graphic>
                      </wp:inline>
                    </w:drawing>
                  </w:r>
                </w:del>
              </w:p>
            </w:tc>
            <w:tc>
              <w:tcPr>
                <w:tcW w:w="1655" w:type="dxa"/>
              </w:tcPr>
              <w:p w:rsidR="00F35405" w:rsidRPr="00353FF9" w:rsidRDefault="00F35405"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8752"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56B4CE"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F35405" w:rsidRPr="00353FF9" w:rsidRDefault="00F35405"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del w:id="2" w:author="Murtishaw, Robin L" w:date="2022-10-07T11:34:00Z">
                  <w:r w:rsidRPr="00353FF9" w:rsidDel="00BC18D6">
                    <w:rPr>
                      <w:rFonts w:ascii="MrsEaves" w:hAnsi="MrsEaves"/>
                      <w:b/>
                      <w:color w:val="1F497D" w:themeColor="text2"/>
                      <w:sz w:val="18"/>
                      <w:szCs w:val="18"/>
                    </w:rPr>
                    <w:delText>Construction</w:delText>
                  </w:r>
                </w:del>
                <w:ins w:id="3" w:author="Murtishaw, Robin L" w:date="2022-10-07T11:34:00Z">
                  <w:r w:rsidR="00BC18D6">
                    <w:rPr>
                      <w:rFonts w:ascii="MrsEaves" w:hAnsi="MrsEaves"/>
                      <w:b/>
                      <w:color w:val="1F497D" w:themeColor="text2"/>
                      <w:sz w:val="18"/>
                      <w:szCs w:val="18"/>
                    </w:rPr>
                    <w:t>Engineering</w:t>
                  </w:r>
                </w:ins>
              </w:p>
              <w:p w:rsidR="00F35405" w:rsidRPr="00353FF9" w:rsidRDefault="00F35405" w:rsidP="00353FF9">
                <w:pPr>
                  <w:tabs>
                    <w:tab w:val="center" w:pos="4680"/>
                    <w:tab w:val="right" w:pos="9360"/>
                  </w:tabs>
                  <w:ind w:right="-89"/>
                  <w:rPr>
                    <w:rFonts w:ascii="MrsEaves" w:hAnsi="MrsEaves"/>
                    <w:color w:val="000000" w:themeColor="text1"/>
                    <w:sz w:val="16"/>
                    <w:szCs w:val="16"/>
                  </w:rPr>
                </w:pPr>
                <w:del w:id="4" w:author="Murtishaw, Robin L" w:date="2022-10-07T11:34:00Z">
                  <w:r w:rsidRPr="00353FF9" w:rsidDel="00BC18D6">
                    <w:rPr>
                      <w:rFonts w:ascii="MrsEaves" w:hAnsi="MrsEaves"/>
                      <w:color w:val="000000" w:themeColor="text1"/>
                      <w:sz w:val="16"/>
                      <w:szCs w:val="16"/>
                    </w:rPr>
                    <w:delText xml:space="preserve">210 West </w:delText>
                  </w:r>
                  <w:r w:rsidDel="00BC18D6">
                    <w:rPr>
                      <w:rFonts w:ascii="MrsEaves" w:hAnsi="MrsEaves"/>
                      <w:color w:val="000000" w:themeColor="text1"/>
                      <w:sz w:val="16"/>
                      <w:szCs w:val="16"/>
                    </w:rPr>
                    <w:delText>7</w:delText>
                  </w:r>
                  <w:r w:rsidRPr="00353FF9" w:rsidDel="00BC18D6">
                    <w:rPr>
                      <w:rFonts w:ascii="MrsEaves" w:hAnsi="MrsEaves"/>
                      <w:color w:val="000000" w:themeColor="text1"/>
                      <w:sz w:val="16"/>
                      <w:szCs w:val="16"/>
                      <w:vertAlign w:val="superscript"/>
                    </w:rPr>
                    <w:delText>th</w:delText>
                  </w:r>
                  <w:r w:rsidRPr="00353FF9" w:rsidDel="00BC18D6">
                    <w:rPr>
                      <w:rFonts w:ascii="MrsEaves" w:hAnsi="MrsEaves"/>
                      <w:color w:val="000000" w:themeColor="text1"/>
                      <w:sz w:val="16"/>
                      <w:szCs w:val="16"/>
                    </w:rPr>
                    <w:delText xml:space="preserve"> Street</w:delText>
                  </w:r>
                </w:del>
                <w:ins w:id="5" w:author="Murtishaw, Robin L" w:date="2022-10-07T11:34:00Z">
                  <w:r w:rsidR="00BC18D6">
                    <w:rPr>
                      <w:rFonts w:ascii="MrsEaves" w:hAnsi="MrsEaves"/>
                      <w:color w:val="000000" w:themeColor="text1"/>
                      <w:sz w:val="16"/>
                      <w:szCs w:val="16"/>
                    </w:rPr>
                    <w:t>7000 Fannin, Suite 830</w:t>
                  </w:r>
                </w:ins>
              </w:p>
              <w:p w:rsidR="00F35405" w:rsidRPr="00353FF9" w:rsidRDefault="00BC18D6" w:rsidP="00353FF9">
                <w:pPr>
                  <w:tabs>
                    <w:tab w:val="center" w:pos="4680"/>
                    <w:tab w:val="right" w:pos="9360"/>
                  </w:tabs>
                  <w:rPr>
                    <w:rFonts w:ascii="MrsEaves" w:hAnsi="MrsEaves"/>
                    <w:color w:val="000000" w:themeColor="text1"/>
                    <w:sz w:val="16"/>
                    <w:szCs w:val="16"/>
                  </w:rPr>
                </w:pPr>
                <w:ins w:id="6" w:author="Murtishaw, Robin L" w:date="2022-10-07T11:34:00Z">
                  <w:r>
                    <w:rPr>
                      <w:rFonts w:ascii="MrsEaves" w:hAnsi="MrsEaves"/>
                      <w:color w:val="000000" w:themeColor="text1"/>
                      <w:sz w:val="16"/>
                      <w:szCs w:val="16"/>
                    </w:rPr>
                    <w:t>Houston</w:t>
                  </w:r>
                </w:ins>
                <w:del w:id="7" w:author="Murtishaw, Robin L" w:date="2022-10-07T11:34:00Z">
                  <w:r w:rsidR="00F35405" w:rsidRPr="00353FF9" w:rsidDel="00BC18D6">
                    <w:rPr>
                      <w:rFonts w:ascii="MrsEaves" w:hAnsi="MrsEaves"/>
                      <w:color w:val="000000" w:themeColor="text1"/>
                      <w:sz w:val="16"/>
                      <w:szCs w:val="16"/>
                    </w:rPr>
                    <w:delText>Austin</w:delText>
                  </w:r>
                </w:del>
                <w:r w:rsidR="00F35405" w:rsidRPr="00353FF9">
                  <w:rPr>
                    <w:rFonts w:ascii="MrsEaves" w:hAnsi="MrsEaves"/>
                    <w:color w:val="000000" w:themeColor="text1"/>
                    <w:sz w:val="16"/>
                    <w:szCs w:val="16"/>
                  </w:rPr>
                  <w:t xml:space="preserve">, Texas </w:t>
                </w:r>
                <w:del w:id="8" w:author="Murtishaw, Robin L" w:date="2022-10-07T11:34:00Z">
                  <w:r w:rsidR="00F35405" w:rsidRPr="00353FF9" w:rsidDel="00BC18D6">
                    <w:rPr>
                      <w:rFonts w:ascii="MrsEaves" w:hAnsi="MrsEaves"/>
                      <w:color w:val="000000" w:themeColor="text1"/>
                      <w:sz w:val="16"/>
                      <w:szCs w:val="16"/>
                    </w:rPr>
                    <w:delText>78701</w:delText>
                  </w:r>
                </w:del>
                <w:ins w:id="9" w:author="Murtishaw, Robin L" w:date="2022-10-07T11:34:00Z">
                  <w:r w:rsidRPr="00353FF9">
                    <w:rPr>
                      <w:rFonts w:ascii="MrsEaves" w:hAnsi="MrsEaves"/>
                      <w:color w:val="000000" w:themeColor="text1"/>
                      <w:sz w:val="16"/>
                      <w:szCs w:val="16"/>
                    </w:rPr>
                    <w:t>7</w:t>
                  </w:r>
                  <w:r>
                    <w:rPr>
                      <w:rFonts w:ascii="MrsEaves" w:hAnsi="MrsEaves"/>
                      <w:color w:val="000000" w:themeColor="text1"/>
                      <w:sz w:val="16"/>
                      <w:szCs w:val="16"/>
                    </w:rPr>
                    <w:t>7030</w:t>
                  </w:r>
                </w:ins>
              </w:p>
              <w:p w:rsidR="00F35405" w:rsidRPr="00353FF9" w:rsidDel="00BC18D6" w:rsidRDefault="00F35405" w:rsidP="00353FF9">
                <w:pPr>
                  <w:tabs>
                    <w:tab w:val="center" w:pos="4680"/>
                    <w:tab w:val="right" w:pos="9360"/>
                  </w:tabs>
                  <w:rPr>
                    <w:del w:id="10" w:author="Murtishaw, Robin L" w:date="2022-10-07T11:34:00Z"/>
                    <w:rFonts w:ascii="MrsEaves" w:hAnsi="MrsEaves"/>
                    <w:color w:val="000000" w:themeColor="text1"/>
                    <w:sz w:val="14"/>
                    <w:szCs w:val="14"/>
                  </w:rPr>
                </w:pPr>
                <w:del w:id="11" w:author="Murtishaw, Robin L" w:date="2022-10-07T11:34:00Z">
                  <w:r w:rsidRPr="00353FF9" w:rsidDel="00BC18D6">
                    <w:rPr>
                      <w:rFonts w:ascii="MrsEaves" w:hAnsi="MrsEaves"/>
                      <w:color w:val="000000" w:themeColor="text1"/>
                      <w:sz w:val="14"/>
                      <w:szCs w:val="14"/>
                    </w:rPr>
                    <w:delText>512.499.4600 Fax 512.499.4604</w:delText>
                  </w:r>
                </w:del>
              </w:p>
              <w:p w:rsidR="00F35405" w:rsidRPr="00353FF9" w:rsidRDefault="00F35405" w:rsidP="00353FF9">
                <w:pPr>
                  <w:tabs>
                    <w:tab w:val="center" w:pos="4680"/>
                    <w:tab w:val="right" w:pos="9360"/>
                  </w:tabs>
                  <w:rPr>
                    <w:smallCaps/>
                    <w:color w:val="DF6427"/>
                    <w:sz w:val="14"/>
                    <w:szCs w:val="14"/>
                  </w:rPr>
                </w:pPr>
                <w:del w:id="12" w:author="Murtishaw, Robin L" w:date="2022-10-07T11:35:00Z">
                  <w:r w:rsidRPr="00353FF9" w:rsidDel="00BC18D6">
                    <w:rPr>
                      <w:rFonts w:ascii="Mrs Eaves OT Bold" w:hAnsi="Mrs Eaves OT Bold"/>
                      <w:smallCaps/>
                      <w:color w:val="1F497D" w:themeColor="text2"/>
                      <w:sz w:val="18"/>
                      <w:szCs w:val="18"/>
                    </w:rPr>
                    <w:delText>www.utsystem.edu</w:delText>
                  </w:r>
                </w:del>
              </w:p>
            </w:tc>
          </w:tr>
        </w:tbl>
        <w:p w:rsidR="00F35405" w:rsidRDefault="00F35405">
          <w:pPr>
            <w:rPr>
              <w:rFonts w:ascii="Times New Roman" w:hAnsi="Times New Roman"/>
            </w:rPr>
          </w:pPr>
        </w:p>
        <w:p w:rsidR="00F35405" w:rsidRDefault="00F35405" w:rsidP="00F05665">
          <w:pPr>
            <w:tabs>
              <w:tab w:val="left" w:pos="7685"/>
            </w:tabs>
          </w:pPr>
        </w:p>
        <w:p w:rsidR="00F35405" w:rsidRDefault="00F35405" w:rsidP="00F05665">
          <w:pPr>
            <w:tabs>
              <w:tab w:val="left" w:pos="7685"/>
            </w:tabs>
          </w:pPr>
        </w:p>
        <w:p w:rsidR="00F35405" w:rsidRDefault="00BC18D6" w:rsidP="009E6D1F">
          <w:pPr>
            <w:widowControl w:val="0"/>
            <w:spacing w:before="120"/>
            <w:jc w:val="center"/>
            <w:rPr>
              <w:rFonts w:cs="Arial"/>
              <w:b/>
              <w:i/>
              <w:color w:val="800000"/>
              <w:sz w:val="36"/>
            </w:rPr>
          </w:pPr>
          <w:ins w:id="13" w:author="Murtishaw, Robin L" w:date="2022-10-07T11:36:00Z">
            <w:r>
              <w:rPr>
                <w:rFonts w:cs="Arial"/>
                <w:b/>
                <w:i/>
                <w:color w:val="800000"/>
                <w:sz w:val="36"/>
              </w:rPr>
              <w:t>UTHealth FPE</w:t>
            </w:r>
          </w:ins>
          <w:del w:id="14" w:author="Murtishaw, Robin L" w:date="2022-10-07T11:36:00Z">
            <w:r w:rsidR="00F35405" w:rsidDel="00BC18D6">
              <w:rPr>
                <w:rFonts w:cs="Arial"/>
                <w:b/>
                <w:i/>
                <w:color w:val="800000"/>
                <w:sz w:val="36"/>
              </w:rPr>
              <w:delText>OFPC</w:delText>
            </w:r>
          </w:del>
          <w:r w:rsidR="00F35405">
            <w:rPr>
              <w:rFonts w:cs="Arial"/>
              <w:b/>
              <w:i/>
              <w:color w:val="800000"/>
              <w:sz w:val="36"/>
            </w:rPr>
            <w:t xml:space="preserve"> Standard Specification</w:t>
          </w:r>
        </w:p>
        <w:p w:rsidR="00F35405" w:rsidRDefault="00F35405" w:rsidP="009E6D1F">
          <w:pPr>
            <w:widowControl w:val="0"/>
            <w:jc w:val="center"/>
            <w:rPr>
              <w:rFonts w:cs="Arial"/>
              <w:b/>
              <w:color w:val="800000"/>
              <w:sz w:val="24"/>
              <w:szCs w:val="24"/>
            </w:rPr>
          </w:pPr>
        </w:p>
        <w:p w:rsidR="00F35405" w:rsidRPr="009E6D1F" w:rsidRDefault="00F35405" w:rsidP="009E6D1F">
          <w:pPr>
            <w:widowControl w:val="0"/>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6 36 23</w:t>
          </w:r>
        </w:p>
        <w:p w:rsidR="00F35405" w:rsidRDefault="00F35405" w:rsidP="009E6D1F">
          <w:pPr>
            <w:tabs>
              <w:tab w:val="center" w:pos="4680"/>
            </w:tabs>
            <w:suppressAutoHyphens/>
            <w:jc w:val="center"/>
            <w:rPr>
              <w:rFonts w:cs="Arial"/>
              <w:b/>
              <w:color w:val="800000"/>
              <w:sz w:val="24"/>
              <w:szCs w:val="24"/>
            </w:rPr>
          </w:pPr>
        </w:p>
        <w:p w:rsidR="00F35405" w:rsidRPr="009E6D1F" w:rsidRDefault="00F35405" w:rsidP="009E6D1F">
          <w:pPr>
            <w:tabs>
              <w:tab w:val="center" w:pos="4680"/>
            </w:tabs>
            <w:suppressAutoHyphens/>
            <w:jc w:val="center"/>
            <w:rPr>
              <w:rFonts w:cs="Arial"/>
              <w:b/>
              <w:color w:val="FF0000"/>
              <w:sz w:val="24"/>
              <w:szCs w:val="24"/>
            </w:rPr>
          </w:pPr>
          <w:r>
            <w:rPr>
              <w:rFonts w:cs="Arial"/>
              <w:b/>
              <w:color w:val="800000"/>
              <w:sz w:val="24"/>
              <w:szCs w:val="24"/>
            </w:rPr>
            <w:t>AUTOMATIC TRANSFER AND BYPASS ISOLATION SWITCHES</w:t>
          </w:r>
        </w:p>
        <w:p w:rsidR="00F35405" w:rsidRDefault="00F35405" w:rsidP="009E6D1F">
          <w:pPr>
            <w:pStyle w:val="BodyText"/>
            <w:rPr>
              <w:rFonts w:cs="Arial"/>
            </w:rPr>
          </w:pPr>
          <w:r>
            <w:rPr>
              <w:rFonts w:cs="Arial"/>
            </w:rPr>
            <w:t xml:space="preserve">This Standard Specification </w:t>
          </w:r>
          <w:r w:rsidRPr="00784EC4">
            <w:rPr>
              <w:rFonts w:cs="Arial"/>
            </w:rPr>
            <w:t>Section</w:t>
          </w:r>
          <w:r w:rsidRPr="00B04E1C">
            <w:rPr>
              <w:rFonts w:cs="Arial"/>
            </w:rPr>
            <w:t xml:space="preserve"> </w:t>
          </w:r>
          <w:r>
            <w:rPr>
              <w:rFonts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F35405" w:rsidRDefault="00F35405" w:rsidP="009E6D1F">
          <w:pPr>
            <w:spacing w:line="240" w:lineRule="atLeast"/>
            <w:ind w:right="-288"/>
            <w:rPr>
              <w:rFonts w:cs="Arial"/>
              <w:i/>
            </w:rPr>
          </w:pPr>
        </w:p>
        <w:p w:rsidR="002A4E1D" w:rsidRPr="002A4E1D" w:rsidRDefault="002A4E1D" w:rsidP="009E6D1F">
          <w:pPr>
            <w:spacing w:line="240" w:lineRule="atLeast"/>
            <w:rPr>
              <w:rFonts w:cs="Arial"/>
              <w:i/>
            </w:rPr>
          </w:pPr>
          <w:r w:rsidRPr="002A4E1D">
            <w:rPr>
              <w:rFonts w:cs="Arial"/>
              <w:i/>
            </w:rPr>
            <w:t>This Standard Specification Section 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2A4E1D" w:rsidRDefault="002A4E1D" w:rsidP="009E6D1F">
          <w:pPr>
            <w:spacing w:line="240" w:lineRule="atLeast"/>
            <w:rPr>
              <w:rFonts w:cs="Arial"/>
              <w:i/>
            </w:rPr>
          </w:pPr>
        </w:p>
        <w:p w:rsidR="00F35405" w:rsidRDefault="00F35405" w:rsidP="009E6D1F">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t>
          </w:r>
          <w:del w:id="15" w:author="Murtishaw, Robin L" w:date="2022-10-07T11:36:00Z">
            <w:r w:rsidDel="00BC18D6">
              <w:rPr>
                <w:rFonts w:cs="Arial"/>
                <w:i/>
              </w:rPr>
              <w:delText xml:space="preserve">OFPC Intranet </w:delText>
            </w:r>
          </w:del>
          <w:r>
            <w:rPr>
              <w:rFonts w:cs="Arial"/>
              <w:i/>
            </w:rPr>
            <w:t xml:space="preserve">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rsidR="00F35405" w:rsidRDefault="00F35405" w:rsidP="009E6D1F">
          <w:pPr>
            <w:tabs>
              <w:tab w:val="left" w:pos="7685"/>
            </w:tabs>
            <w:rPr>
              <w:rFonts w:cs="Arial"/>
              <w:i/>
            </w:rPr>
          </w:pPr>
        </w:p>
        <w:p w:rsidR="00F35405" w:rsidRDefault="00F35405"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F35405" w:rsidRPr="009E6D1F" w:rsidTr="00717FBA">
            <w:trPr>
              <w:cantSplit/>
              <w:jc w:val="right"/>
            </w:trPr>
            <w:tc>
              <w:tcPr>
                <w:tcW w:w="1454" w:type="dxa"/>
                <w:tcBorders>
                  <w:top w:val="double" w:sz="6" w:space="0" w:color="auto"/>
                  <w:left w:val="double" w:sz="6" w:space="0" w:color="auto"/>
                  <w:bottom w:val="double" w:sz="6" w:space="0" w:color="auto"/>
                </w:tcBorders>
              </w:tcPr>
              <w:p w:rsidR="00F35405" w:rsidRPr="009E6D1F" w:rsidRDefault="00F354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Rev No.</w:t>
                </w:r>
              </w:p>
            </w:tc>
            <w:tc>
              <w:tcPr>
                <w:tcW w:w="2088" w:type="dxa"/>
                <w:tcBorders>
                  <w:top w:val="double" w:sz="6" w:space="0" w:color="auto"/>
                  <w:left w:val="single" w:sz="6" w:space="0" w:color="auto"/>
                  <w:bottom w:val="double" w:sz="6" w:space="0" w:color="auto"/>
                </w:tcBorders>
              </w:tcPr>
              <w:p w:rsidR="00F35405" w:rsidRPr="009E6D1F" w:rsidRDefault="00F354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Date</w:t>
                </w:r>
              </w:p>
            </w:tc>
            <w:tc>
              <w:tcPr>
                <w:tcW w:w="1368" w:type="dxa"/>
                <w:tcBorders>
                  <w:top w:val="double" w:sz="6" w:space="0" w:color="auto"/>
                  <w:left w:val="single" w:sz="6" w:space="0" w:color="auto"/>
                  <w:bottom w:val="double" w:sz="6" w:space="0" w:color="auto"/>
                </w:tcBorders>
              </w:tcPr>
              <w:p w:rsidR="00F35405" w:rsidRPr="009E6D1F" w:rsidRDefault="00F354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rsidR="00F35405" w:rsidRPr="009E6D1F" w:rsidRDefault="00F35405" w:rsidP="009E6D1F">
                <w:pPr>
                  <w:widowControl w:val="0"/>
                  <w:jc w:val="center"/>
                  <w:rPr>
                    <w:rFonts w:ascii="Times New Roman" w:eastAsia="Times New Roman" w:hAnsi="Times New Roman"/>
                    <w:sz w:val="24"/>
                    <w:szCs w:val="24"/>
                  </w:rPr>
                </w:pPr>
                <w:r w:rsidRPr="009E6D1F">
                  <w:rPr>
                    <w:rFonts w:ascii="Times New Roman" w:eastAsia="Times New Roman" w:hAnsi="Times New Roman"/>
                    <w:sz w:val="24"/>
                    <w:szCs w:val="24"/>
                  </w:rPr>
                  <w:t>Remarks</w:t>
                </w:r>
              </w:p>
            </w:tc>
          </w:tr>
          <w:tr w:rsidR="002A4E1D" w:rsidRPr="009E6D1F" w:rsidTr="00717FBA">
            <w:trPr>
              <w:cantSplit/>
              <w:jc w:val="right"/>
            </w:trPr>
            <w:tc>
              <w:tcPr>
                <w:tcW w:w="1454" w:type="dxa"/>
                <w:tcBorders>
                  <w:left w:val="doub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0</w:t>
                </w:r>
              </w:p>
            </w:tc>
            <w:tc>
              <w:tcPr>
                <w:tcW w:w="2088" w:type="dxa"/>
                <w:tcBorders>
                  <w:left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Jan. 2005</w:t>
                </w:r>
              </w:p>
            </w:tc>
            <w:tc>
              <w:tcPr>
                <w:tcW w:w="1368" w:type="dxa"/>
                <w:tcBorders>
                  <w:left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 xml:space="preserve">11 </w:t>
                </w:r>
              </w:p>
            </w:tc>
            <w:tc>
              <w:tcPr>
                <w:tcW w:w="4733" w:type="dxa"/>
                <w:tcBorders>
                  <w:left w:val="single" w:sz="6" w:space="0" w:color="auto"/>
                  <w:right w:val="doub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Original Release as OFPC Std. By James Da</w:t>
                </w:r>
              </w:p>
            </w:tc>
          </w:tr>
          <w:tr w:rsidR="002A4E1D" w:rsidRPr="009E6D1F" w:rsidTr="00717FBA">
            <w:trPr>
              <w:cantSplit/>
              <w:jc w:val="right"/>
            </w:trPr>
            <w:tc>
              <w:tcPr>
                <w:tcW w:w="1454" w:type="dxa"/>
                <w:tcBorders>
                  <w:top w:val="single" w:sz="6" w:space="0" w:color="auto"/>
                  <w:left w:val="double" w:sz="6" w:space="0" w:color="auto"/>
                  <w:bottom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1</w:t>
                </w:r>
              </w:p>
            </w:tc>
            <w:tc>
              <w:tcPr>
                <w:tcW w:w="2088" w:type="dxa"/>
                <w:tcBorders>
                  <w:top w:val="single" w:sz="6" w:space="0" w:color="auto"/>
                  <w:left w:val="single" w:sz="6" w:space="0" w:color="auto"/>
                  <w:bottom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May 2005</w:t>
                </w:r>
              </w:p>
            </w:tc>
            <w:tc>
              <w:tcPr>
                <w:tcW w:w="1368" w:type="dxa"/>
                <w:tcBorders>
                  <w:top w:val="single" w:sz="6" w:space="0" w:color="auto"/>
                  <w:left w:val="single" w:sz="6" w:space="0" w:color="auto"/>
                  <w:bottom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11</w:t>
                </w:r>
              </w:p>
            </w:tc>
            <w:tc>
              <w:tcPr>
                <w:tcW w:w="4733" w:type="dxa"/>
                <w:tcBorders>
                  <w:top w:val="single" w:sz="6" w:space="0" w:color="auto"/>
                  <w:left w:val="single" w:sz="6" w:space="0" w:color="auto"/>
                  <w:bottom w:val="single" w:sz="6" w:space="0" w:color="auto"/>
                  <w:right w:val="double" w:sz="6" w:space="0" w:color="auto"/>
                </w:tcBorders>
              </w:tcPr>
              <w:p w:rsidR="002A4E1D" w:rsidRPr="009E6D1F" w:rsidRDefault="002A4E1D" w:rsidP="002A4E1D">
                <w:pPr>
                  <w:widowControl w:val="0"/>
                  <w:jc w:val="center"/>
                  <w:rPr>
                    <w:rFonts w:ascii="Times New Roman" w:eastAsia="Times New Roman" w:hAnsi="Times New Roman"/>
                    <w:sz w:val="24"/>
                    <w:szCs w:val="24"/>
                  </w:rPr>
                </w:pPr>
                <w:r w:rsidRPr="00F1427A">
                  <w:t>General revision per James Da</w:t>
                </w:r>
              </w:p>
            </w:tc>
          </w:tr>
          <w:tr w:rsidR="002A4E1D" w:rsidRPr="009E6D1F" w:rsidTr="00717FBA">
            <w:trPr>
              <w:cantSplit/>
              <w:jc w:val="right"/>
            </w:trPr>
            <w:tc>
              <w:tcPr>
                <w:tcW w:w="1454" w:type="dxa"/>
                <w:tcBorders>
                  <w:top w:val="single" w:sz="6" w:space="0" w:color="auto"/>
                  <w:left w:val="double" w:sz="6" w:space="0" w:color="auto"/>
                  <w:bottom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t>2</w:t>
                </w:r>
              </w:p>
            </w:tc>
            <w:tc>
              <w:tcPr>
                <w:tcW w:w="2088" w:type="dxa"/>
                <w:tcBorders>
                  <w:top w:val="single" w:sz="6" w:space="0" w:color="auto"/>
                  <w:left w:val="single" w:sz="6" w:space="0" w:color="auto"/>
                  <w:bottom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t>Jan. 2006</w:t>
                </w:r>
              </w:p>
            </w:tc>
            <w:tc>
              <w:tcPr>
                <w:tcW w:w="1368" w:type="dxa"/>
                <w:tcBorders>
                  <w:top w:val="single" w:sz="6" w:space="0" w:color="auto"/>
                  <w:left w:val="single" w:sz="6" w:space="0" w:color="auto"/>
                  <w:bottom w:val="single" w:sz="6" w:space="0" w:color="auto"/>
                </w:tcBorders>
              </w:tcPr>
              <w:p w:rsidR="002A4E1D" w:rsidRPr="009E6D1F" w:rsidRDefault="002A4E1D" w:rsidP="002A4E1D">
                <w:pPr>
                  <w:widowControl w:val="0"/>
                  <w:jc w:val="center"/>
                  <w:rPr>
                    <w:rFonts w:ascii="Times New Roman" w:eastAsia="Times New Roman" w:hAnsi="Times New Roman"/>
                    <w:sz w:val="24"/>
                    <w:szCs w:val="24"/>
                  </w:rPr>
                </w:pPr>
                <w:r>
                  <w:t>11</w:t>
                </w:r>
              </w:p>
            </w:tc>
            <w:tc>
              <w:tcPr>
                <w:tcW w:w="4733" w:type="dxa"/>
                <w:tcBorders>
                  <w:top w:val="single" w:sz="6" w:space="0" w:color="auto"/>
                  <w:left w:val="single" w:sz="6" w:space="0" w:color="auto"/>
                  <w:bottom w:val="single" w:sz="6" w:space="0" w:color="auto"/>
                  <w:right w:val="double" w:sz="6" w:space="0" w:color="auto"/>
                </w:tcBorders>
              </w:tcPr>
              <w:p w:rsidR="002A4E1D" w:rsidRPr="009E6D1F" w:rsidRDefault="002A4E1D" w:rsidP="002A4E1D">
                <w:pPr>
                  <w:widowControl w:val="0"/>
                  <w:jc w:val="center"/>
                  <w:rPr>
                    <w:rFonts w:ascii="Times New Roman" w:eastAsia="Times New Roman" w:hAnsi="Times New Roman"/>
                    <w:sz w:val="24"/>
                    <w:szCs w:val="24"/>
                  </w:rPr>
                </w:pPr>
                <w:r>
                  <w:t>Revised Specification Numbers (CSI 2004)</w:t>
                </w:r>
              </w:p>
            </w:tc>
          </w:tr>
          <w:tr w:rsidR="002A4E1D" w:rsidRPr="009E6D1F" w:rsidTr="00717FBA">
            <w:trPr>
              <w:cantSplit/>
              <w:jc w:val="right"/>
            </w:trPr>
            <w:tc>
              <w:tcPr>
                <w:tcW w:w="1454" w:type="dxa"/>
                <w:tcBorders>
                  <w:top w:val="single" w:sz="6" w:space="0" w:color="auto"/>
                  <w:left w:val="double" w:sz="6" w:space="0" w:color="auto"/>
                  <w:bottom w:val="double" w:sz="6" w:space="0" w:color="auto"/>
                </w:tcBorders>
              </w:tcPr>
              <w:p w:rsidR="002A4E1D" w:rsidRPr="002A4E1D" w:rsidRDefault="002A4E1D" w:rsidP="002A4E1D">
                <w:pPr>
                  <w:widowControl w:val="0"/>
                  <w:jc w:val="center"/>
                  <w:rPr>
                    <w:rFonts w:eastAsia="Times New Roman" w:cs="Arial"/>
                    <w:szCs w:val="20"/>
                  </w:rPr>
                </w:pPr>
                <w:r w:rsidRPr="002A4E1D">
                  <w:rPr>
                    <w:rFonts w:eastAsia="Times New Roman" w:cs="Arial"/>
                    <w:szCs w:val="20"/>
                  </w:rPr>
                  <w:t>3</w:t>
                </w:r>
              </w:p>
            </w:tc>
            <w:tc>
              <w:tcPr>
                <w:tcW w:w="2088" w:type="dxa"/>
                <w:tcBorders>
                  <w:top w:val="single" w:sz="6" w:space="0" w:color="auto"/>
                  <w:left w:val="single" w:sz="6" w:space="0" w:color="auto"/>
                  <w:bottom w:val="double" w:sz="6" w:space="0" w:color="auto"/>
                </w:tcBorders>
              </w:tcPr>
              <w:p w:rsidR="002A4E1D" w:rsidRPr="002A4E1D" w:rsidRDefault="002A4E1D" w:rsidP="002A4E1D">
                <w:pPr>
                  <w:widowControl w:val="0"/>
                  <w:jc w:val="center"/>
                  <w:rPr>
                    <w:rFonts w:eastAsia="Times New Roman" w:cs="Arial"/>
                    <w:szCs w:val="20"/>
                  </w:rPr>
                </w:pPr>
                <w:r w:rsidRPr="002A4E1D">
                  <w:rPr>
                    <w:rFonts w:eastAsia="Times New Roman" w:cs="Arial"/>
                    <w:szCs w:val="20"/>
                  </w:rPr>
                  <w:t>Jun</w:t>
                </w:r>
                <w:ins w:id="16" w:author="Powell, Douglas" w:date="2017-06-09T11:24:00Z">
                  <w:r w:rsidR="00F82A20">
                    <w:rPr>
                      <w:rFonts w:eastAsia="Times New Roman" w:cs="Arial"/>
                      <w:szCs w:val="20"/>
                    </w:rPr>
                    <w:t>e</w:t>
                  </w:r>
                </w:ins>
                <w:r w:rsidRPr="002A4E1D">
                  <w:rPr>
                    <w:rFonts w:eastAsia="Times New Roman" w:cs="Arial"/>
                    <w:szCs w:val="20"/>
                  </w:rPr>
                  <w:t xml:space="preserve"> 2017</w:t>
                </w:r>
              </w:p>
            </w:tc>
            <w:tc>
              <w:tcPr>
                <w:tcW w:w="1368" w:type="dxa"/>
                <w:tcBorders>
                  <w:top w:val="single" w:sz="6" w:space="0" w:color="auto"/>
                  <w:left w:val="single" w:sz="6" w:space="0" w:color="auto"/>
                  <w:bottom w:val="double" w:sz="6" w:space="0" w:color="auto"/>
                </w:tcBorders>
              </w:tcPr>
              <w:p w:rsidR="002A4E1D" w:rsidRPr="002A4E1D" w:rsidRDefault="002A4E1D" w:rsidP="002A4E1D">
                <w:pPr>
                  <w:widowControl w:val="0"/>
                  <w:jc w:val="center"/>
                  <w:rPr>
                    <w:rFonts w:eastAsia="Times New Roman" w:cs="Arial"/>
                    <w:szCs w:val="20"/>
                  </w:rPr>
                </w:pPr>
                <w:r w:rsidRPr="002A4E1D">
                  <w:rPr>
                    <w:rFonts w:eastAsia="Times New Roman" w:cs="Arial"/>
                    <w:szCs w:val="20"/>
                  </w:rPr>
                  <w:t>9</w:t>
                </w:r>
              </w:p>
            </w:tc>
            <w:tc>
              <w:tcPr>
                <w:tcW w:w="4733" w:type="dxa"/>
                <w:tcBorders>
                  <w:top w:val="single" w:sz="6" w:space="0" w:color="auto"/>
                  <w:left w:val="single" w:sz="6" w:space="0" w:color="auto"/>
                  <w:bottom w:val="double" w:sz="6" w:space="0" w:color="auto"/>
                  <w:right w:val="double" w:sz="6" w:space="0" w:color="auto"/>
                </w:tcBorders>
              </w:tcPr>
              <w:p w:rsidR="002A4E1D" w:rsidRPr="002A4E1D" w:rsidRDefault="002A4E1D" w:rsidP="002A4E1D">
                <w:pPr>
                  <w:widowControl w:val="0"/>
                  <w:jc w:val="center"/>
                  <w:rPr>
                    <w:rFonts w:eastAsia="Times New Roman" w:cs="Arial"/>
                    <w:szCs w:val="20"/>
                  </w:rPr>
                </w:pPr>
                <w:r w:rsidRPr="002A4E1D">
                  <w:rPr>
                    <w:rFonts w:eastAsia="Times New Roman" w:cs="Arial"/>
                    <w:szCs w:val="20"/>
                  </w:rPr>
                  <w:t>Specification update</w:t>
                </w:r>
              </w:p>
            </w:tc>
          </w:tr>
        </w:tbl>
        <w:p w:rsidR="00F35405" w:rsidRDefault="00F35405" w:rsidP="00F05665">
          <w:pPr>
            <w:tabs>
              <w:tab w:val="left" w:pos="7685"/>
            </w:tabs>
          </w:pPr>
        </w:p>
        <w:p w:rsidR="00F35405" w:rsidRDefault="00F35405"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2A4E1D" w:rsidRDefault="002A4E1D" w:rsidP="00F05665">
          <w:pPr>
            <w:tabs>
              <w:tab w:val="left" w:pos="7685"/>
            </w:tabs>
          </w:pPr>
        </w:p>
        <w:p w:rsidR="00F35405" w:rsidRDefault="00F35405" w:rsidP="00F05665">
          <w:pPr>
            <w:tabs>
              <w:tab w:val="left" w:pos="7685"/>
            </w:tabs>
          </w:pPr>
        </w:p>
        <w:p w:rsidR="00F35405" w:rsidRDefault="00F35405" w:rsidP="00F05665">
          <w:pPr>
            <w:tabs>
              <w:tab w:val="left" w:pos="7685"/>
            </w:tabs>
          </w:pPr>
        </w:p>
        <w:p w:rsidR="00F35405" w:rsidRPr="002D5E9B" w:rsidRDefault="00F35405"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F35405" w:rsidRPr="002D5E9B" w:rsidRDefault="00F35405"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F35405" w:rsidRPr="002D5E9B" w:rsidRDefault="00F3540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F35405" w:rsidRPr="002D5E9B" w:rsidRDefault="00F35405"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F35405" w:rsidRPr="00F05665" w:rsidRDefault="00F35405"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F35405" w:rsidRDefault="00F35405">
          <w:pPr>
            <w:jc w:val="left"/>
            <w:rPr>
              <w:b/>
            </w:rPr>
          </w:pPr>
          <w:r>
            <w:rPr>
              <w:b/>
            </w:rPr>
            <w:br w:type="page"/>
          </w:r>
        </w:p>
      </w:sdtContent>
    </w:sdt>
    <w:p w:rsidR="001C642F" w:rsidRPr="00F35405" w:rsidRDefault="001D13E2" w:rsidP="001F0B9D">
      <w:pPr>
        <w:rPr>
          <w:b/>
        </w:rPr>
      </w:pPr>
      <w:r w:rsidRPr="00F35405">
        <w:rPr>
          <w:b/>
        </w:rPr>
        <w:lastRenderedPageBreak/>
        <w:t xml:space="preserve">SECTION 26 </w:t>
      </w:r>
      <w:r w:rsidR="00F27B02" w:rsidRPr="00F35405">
        <w:rPr>
          <w:b/>
        </w:rPr>
        <w:t>36 23 – AUTOMATIC TRANSFER AND BYPASS ISOLATION SWITCHES</w:t>
      </w:r>
    </w:p>
    <w:p w:rsidR="00F27B02" w:rsidRPr="00F35405" w:rsidRDefault="00F27B02" w:rsidP="00F27B02">
      <w:pPr>
        <w:pStyle w:val="PRT"/>
        <w:rPr>
          <w:b/>
        </w:rPr>
      </w:pPr>
      <w:r w:rsidRPr="00F35405">
        <w:rPr>
          <w:b/>
        </w:rPr>
        <w:t xml:space="preserve">GENERAL </w:t>
      </w:r>
    </w:p>
    <w:p w:rsidR="00F27B02" w:rsidRPr="00F35405" w:rsidRDefault="00F27B02" w:rsidP="00F27B02">
      <w:pPr>
        <w:pStyle w:val="ART"/>
        <w:rPr>
          <w:b/>
        </w:rPr>
      </w:pPr>
      <w:r w:rsidRPr="00F35405">
        <w:rPr>
          <w:b/>
        </w:rPr>
        <w:t xml:space="preserve">WORK INCLUDED </w:t>
      </w:r>
    </w:p>
    <w:p w:rsidR="00F27B02" w:rsidRPr="00F27B02" w:rsidRDefault="00F27B02" w:rsidP="00F27B02">
      <w:pPr>
        <w:pStyle w:val="PR1"/>
      </w:pPr>
      <w:r w:rsidRPr="00F27B02">
        <w:t xml:space="preserve">The Section specifies furnishing and installation of automatic transfer switches to automatically transfer between the normal and emergency power sources with integral bypass/isolation. </w:t>
      </w:r>
    </w:p>
    <w:p w:rsidR="00F27B02" w:rsidRPr="00F35405" w:rsidRDefault="00F27B02" w:rsidP="00F27B02">
      <w:pPr>
        <w:pStyle w:val="ART"/>
        <w:rPr>
          <w:b/>
        </w:rPr>
      </w:pPr>
      <w:r w:rsidRPr="00F35405">
        <w:rPr>
          <w:b/>
        </w:rPr>
        <w:t>RELATED WORK</w:t>
      </w:r>
    </w:p>
    <w:p w:rsidR="00F27B02" w:rsidRPr="00F27B02" w:rsidRDefault="00F27B02" w:rsidP="00F27B02">
      <w:pPr>
        <w:pStyle w:val="PR1"/>
      </w:pPr>
      <w:r w:rsidRPr="00F27B02">
        <w:t xml:space="preserve">This Section shall be used in conjunction with the following other specifications and related Contract Documents to establish the total requirements for automatic transfer. </w:t>
      </w:r>
    </w:p>
    <w:p w:rsidR="00F27B02" w:rsidRPr="00F27B02" w:rsidRDefault="00F27B02" w:rsidP="00F27B02">
      <w:pPr>
        <w:pStyle w:val="PR2"/>
      </w:pPr>
      <w:r w:rsidRPr="00F27B02">
        <w:t>Section 26 00 00 - Basic Electrical Requirements</w:t>
      </w:r>
    </w:p>
    <w:p w:rsidR="00F27B02" w:rsidRPr="00F27B02" w:rsidRDefault="008D6AC9" w:rsidP="00F27B02">
      <w:pPr>
        <w:pStyle w:val="PR2"/>
      </w:pPr>
      <w:r>
        <w:t>S</w:t>
      </w:r>
      <w:r w:rsidR="00F27B02" w:rsidRPr="00F27B02">
        <w:t>ection 26 05 33 – Raceways, Conduit, and Boxes</w:t>
      </w:r>
    </w:p>
    <w:p w:rsidR="00F27B02" w:rsidRPr="00F27B02" w:rsidRDefault="00F27B02" w:rsidP="00F27B02">
      <w:pPr>
        <w:pStyle w:val="PR2"/>
      </w:pPr>
      <w:r w:rsidRPr="00F27B02">
        <w:t>Section 26 05 19 – Cable Wire and Connectors 600V</w:t>
      </w:r>
    </w:p>
    <w:p w:rsidR="00F27B02" w:rsidRPr="00F27B02" w:rsidRDefault="00F27B02" w:rsidP="00F27B02">
      <w:pPr>
        <w:pStyle w:val="PR2"/>
      </w:pPr>
      <w:r w:rsidRPr="00F27B02">
        <w:t>Section 26 05 53 – Electrical Identification</w:t>
      </w:r>
    </w:p>
    <w:p w:rsidR="00F27B02" w:rsidRDefault="00F27B02" w:rsidP="00F27B02">
      <w:pPr>
        <w:pStyle w:val="PR2"/>
      </w:pPr>
      <w:r w:rsidRPr="00F27B02">
        <w:t xml:space="preserve">Section 26 05 26 </w:t>
      </w:r>
      <w:r w:rsidR="008D6AC9">
        <w:t>–</w:t>
      </w:r>
      <w:r w:rsidRPr="00F27B02">
        <w:t xml:space="preserve"> Grounding</w:t>
      </w:r>
    </w:p>
    <w:p w:rsidR="00F34731" w:rsidRDefault="00F34731" w:rsidP="00F27B02">
      <w:pPr>
        <w:pStyle w:val="PR2"/>
      </w:pPr>
      <w:r>
        <w:t xml:space="preserve">Section 26 </w:t>
      </w:r>
      <w:r w:rsidR="00E344E4">
        <w:t xml:space="preserve">05 73 </w:t>
      </w:r>
      <w:bookmarkStart w:id="17" w:name="_GoBack"/>
      <w:bookmarkEnd w:id="17"/>
      <w:del w:id="18" w:author="Murtishaw, Robin L" w:date="2022-10-07T11:36:00Z">
        <w:r w:rsidR="00E344E4" w:rsidDel="00BC18D6">
          <w:delText xml:space="preserve"> </w:delText>
        </w:r>
      </w:del>
      <w:r w:rsidR="00E344E4">
        <w:t>- Overcurrent Protective Device and Arc Flash Study</w:t>
      </w:r>
      <w:r>
        <w:t xml:space="preserve"> </w:t>
      </w:r>
    </w:p>
    <w:p w:rsidR="00F27B02" w:rsidRPr="00F35405" w:rsidRDefault="00F27B02" w:rsidP="00F27B02">
      <w:pPr>
        <w:pStyle w:val="ART"/>
        <w:rPr>
          <w:b/>
        </w:rPr>
      </w:pPr>
      <w:r w:rsidRPr="00F35405">
        <w:rPr>
          <w:b/>
        </w:rPr>
        <w:t>REFERENCE STANDARDS</w:t>
      </w:r>
    </w:p>
    <w:p w:rsidR="00F27B02" w:rsidRPr="00F27B02" w:rsidRDefault="00F27B02" w:rsidP="00F27B02">
      <w:pPr>
        <w:pStyle w:val="PR1"/>
      </w:pPr>
      <w:r w:rsidRPr="00F27B02">
        <w:t>The materials and installation shall conform to the minimum requirements and latest revisions of the following codes, standards and regulations wherein they apply:</w:t>
      </w:r>
    </w:p>
    <w:p w:rsidR="00F27B02" w:rsidRPr="00F27B02" w:rsidRDefault="00F27B02" w:rsidP="00F27B02">
      <w:pPr>
        <w:pStyle w:val="PR2"/>
      </w:pPr>
      <w:r w:rsidRPr="00F27B02">
        <w:t>IEEE C37.2 – Electrical Power System Device Function Numbers and Contact Designations</w:t>
      </w:r>
    </w:p>
    <w:p w:rsidR="00F27B02" w:rsidRPr="00F27B02" w:rsidRDefault="00F27B02" w:rsidP="00F27B02">
      <w:pPr>
        <w:pStyle w:val="PR2"/>
      </w:pPr>
      <w:r w:rsidRPr="00F27B02">
        <w:t>NEMA ICS 1 – General Requirements for Industrial Control and Systems</w:t>
      </w:r>
    </w:p>
    <w:p w:rsidR="00F27B02" w:rsidRPr="00F27B02" w:rsidRDefault="00F27B02" w:rsidP="00F27B02">
      <w:pPr>
        <w:pStyle w:val="PR2"/>
      </w:pPr>
      <w:r w:rsidRPr="00F27B02">
        <w:t>NEMA ICS 6 – Industrial Control and System Enclosure</w:t>
      </w:r>
    </w:p>
    <w:p w:rsidR="00F27B02" w:rsidRPr="00F27B02" w:rsidRDefault="00F27B02" w:rsidP="00F27B02">
      <w:pPr>
        <w:pStyle w:val="PR2"/>
      </w:pPr>
      <w:r w:rsidRPr="00F27B02">
        <w:t>NEMA ICS 10, Part 1 – Electromagnetic AC Transfer Switch Equipment</w:t>
      </w:r>
    </w:p>
    <w:p w:rsidR="00F27B02" w:rsidRPr="00F27B02" w:rsidRDefault="00F27B02" w:rsidP="00F27B02">
      <w:pPr>
        <w:pStyle w:val="PR2"/>
      </w:pPr>
      <w:r w:rsidRPr="00F27B02">
        <w:t xml:space="preserve">NFPA 70 – National </w:t>
      </w:r>
      <w:r w:rsidR="00E344E4">
        <w:t>E</w:t>
      </w:r>
      <w:r w:rsidR="00E344E4" w:rsidRPr="00F27B02">
        <w:t xml:space="preserve">lectrical </w:t>
      </w:r>
      <w:r w:rsidRPr="00F27B02">
        <w:t>Code</w:t>
      </w:r>
    </w:p>
    <w:p w:rsidR="00F27B02" w:rsidRPr="00F27B02" w:rsidRDefault="00F27B02" w:rsidP="00F27B02">
      <w:pPr>
        <w:pStyle w:val="PR2"/>
      </w:pPr>
      <w:r w:rsidRPr="00F27B02">
        <w:t>UL 1008 – Transfer Switch Equipment</w:t>
      </w:r>
    </w:p>
    <w:p w:rsidR="00F27B02" w:rsidRPr="00F27B02" w:rsidRDefault="00F27B02" w:rsidP="00F27B02">
      <w:pPr>
        <w:pStyle w:val="PR2"/>
      </w:pPr>
      <w:r w:rsidRPr="00F27B02">
        <w:t>NFPA 110 – Standard for Emergency and Standby Power Systems</w:t>
      </w:r>
    </w:p>
    <w:p w:rsidR="00F27B02" w:rsidRPr="00F27B02" w:rsidRDefault="00F27B02" w:rsidP="00F27B02">
      <w:pPr>
        <w:pStyle w:val="PR2"/>
      </w:pPr>
      <w:r w:rsidRPr="00F27B02">
        <w:t>IEEE 446 – Recommended Practice for Emergency and Standby Power Systems</w:t>
      </w:r>
    </w:p>
    <w:p w:rsidR="00F27B02" w:rsidRPr="00F35405" w:rsidRDefault="00F27B02" w:rsidP="00F27B02">
      <w:pPr>
        <w:pStyle w:val="ART"/>
        <w:rPr>
          <w:b/>
        </w:rPr>
      </w:pPr>
      <w:r w:rsidRPr="00F35405">
        <w:rPr>
          <w:b/>
        </w:rPr>
        <w:t>SUBMITTALS</w:t>
      </w:r>
    </w:p>
    <w:p w:rsidR="00F27B02" w:rsidRPr="00F27B02" w:rsidRDefault="00F27B02" w:rsidP="00F27B02">
      <w:pPr>
        <w:pStyle w:val="PR1"/>
      </w:pPr>
      <w:r w:rsidRPr="00F27B02">
        <w:t xml:space="preserve">Provide submittals in accordance with and in additional to Section 26 00 00, Basic Electrical Requirements, and </w:t>
      </w:r>
      <w:r w:rsidRPr="00F27B02">
        <w:rPr>
          <w:szCs w:val="24"/>
        </w:rPr>
        <w:t>Division 01 for submittal requirement.</w:t>
      </w:r>
    </w:p>
    <w:p w:rsidR="00F27B02" w:rsidRPr="00F27B02" w:rsidRDefault="00F27B02" w:rsidP="00F27B02">
      <w:pPr>
        <w:pStyle w:val="PR2"/>
      </w:pPr>
      <w:r w:rsidRPr="00F27B02">
        <w:t>Descriptive product literature, to include, but not limited to:</w:t>
      </w:r>
    </w:p>
    <w:p w:rsidR="00F27B02" w:rsidRPr="00D0143D" w:rsidRDefault="00F27B02" w:rsidP="00D0143D">
      <w:pPr>
        <w:pStyle w:val="PR3"/>
      </w:pPr>
      <w:r w:rsidRPr="00D0143D">
        <w:t>Rated current, voltage and frequency</w:t>
      </w:r>
    </w:p>
    <w:p w:rsidR="00F27B02" w:rsidRPr="00D0143D" w:rsidRDefault="00F27B02" w:rsidP="00D0143D">
      <w:pPr>
        <w:pStyle w:val="PR3"/>
      </w:pPr>
      <w:r w:rsidRPr="00D0143D">
        <w:t>Number of poles</w:t>
      </w:r>
    </w:p>
    <w:p w:rsidR="00F27B02" w:rsidRPr="00D0143D" w:rsidRDefault="00F27B02" w:rsidP="00D0143D">
      <w:pPr>
        <w:pStyle w:val="PR3"/>
      </w:pPr>
      <w:r w:rsidRPr="00D0143D">
        <w:lastRenderedPageBreak/>
        <w:t>Symmetrical rms amperes withstand current at rated voltage</w:t>
      </w:r>
    </w:p>
    <w:p w:rsidR="00F27B02" w:rsidRPr="00D0143D" w:rsidRDefault="00F27B02" w:rsidP="00D0143D">
      <w:pPr>
        <w:pStyle w:val="PR3"/>
      </w:pPr>
      <w:r w:rsidRPr="00D0143D">
        <w:t>Physical dimensions, to include drawout clearances and working clearances</w:t>
      </w:r>
    </w:p>
    <w:p w:rsidR="00F27B02" w:rsidRPr="00D0143D" w:rsidRDefault="00F27B02" w:rsidP="00D0143D">
      <w:pPr>
        <w:pStyle w:val="PR3"/>
      </w:pPr>
      <w:r w:rsidRPr="00D0143D">
        <w:t>NEMA enclosure type</w:t>
      </w:r>
    </w:p>
    <w:p w:rsidR="00F27B02" w:rsidRPr="00D0143D" w:rsidRDefault="00F27B02" w:rsidP="00D0143D">
      <w:pPr>
        <w:pStyle w:val="PR3"/>
      </w:pPr>
      <w:r w:rsidRPr="00D0143D">
        <w:t>Itemized list of accessories</w:t>
      </w:r>
    </w:p>
    <w:p w:rsidR="00F27B02" w:rsidRPr="00D0143D" w:rsidRDefault="00F27B02" w:rsidP="00D0143D">
      <w:pPr>
        <w:pStyle w:val="PR3"/>
      </w:pPr>
      <w:r w:rsidRPr="00D0143D">
        <w:t>UL 1008 3-cycle close and withstand rating</w:t>
      </w:r>
    </w:p>
    <w:p w:rsidR="00F27B02" w:rsidRPr="00F27B02" w:rsidRDefault="00F27B02" w:rsidP="00F27B02">
      <w:pPr>
        <w:pStyle w:val="PR2"/>
      </w:pPr>
      <w:r w:rsidRPr="00F27B02">
        <w:t>Plan, elevation, side, and front view arrangement drawings, including overall dimension, weights, clearances for installation, drawout of removable components, and working clearances, as well as mounting or anchoring requirements and conduit entrance locations.</w:t>
      </w:r>
    </w:p>
    <w:p w:rsidR="00F27B02" w:rsidRPr="00F27B02" w:rsidRDefault="00F27B02" w:rsidP="00F27B02">
      <w:pPr>
        <w:pStyle w:val="PR2"/>
      </w:pPr>
      <w:r w:rsidRPr="00F27B02">
        <w:t>Schematic diagram (show wiring and only those components which are part of switch).</w:t>
      </w:r>
    </w:p>
    <w:p w:rsidR="00F27B02" w:rsidRPr="00F27B02" w:rsidRDefault="00F27B02" w:rsidP="00F27B02">
      <w:pPr>
        <w:pStyle w:val="PR2"/>
      </w:pPr>
      <w:r w:rsidRPr="00F27B02">
        <w:t>Provide wire diagram prior to shipping.  Show all factory wiring on wiring diagram and clearly indicate all wiring and connections to remote devices which are to be made in the field.</w:t>
      </w:r>
    </w:p>
    <w:p w:rsidR="00F27B02" w:rsidRPr="00F35405" w:rsidRDefault="00F27B02" w:rsidP="00F27B02">
      <w:pPr>
        <w:pStyle w:val="ART"/>
        <w:rPr>
          <w:b/>
        </w:rPr>
      </w:pPr>
      <w:r w:rsidRPr="00F35405">
        <w:rPr>
          <w:b/>
        </w:rPr>
        <w:t xml:space="preserve">PRODUCT DEVILERY AND STORAGE </w:t>
      </w:r>
    </w:p>
    <w:p w:rsidR="00F27B02" w:rsidRPr="00F27B02" w:rsidRDefault="00F27B02" w:rsidP="00F27B02">
      <w:pPr>
        <w:pStyle w:val="PR1"/>
      </w:pPr>
      <w:r w:rsidRPr="00F27B02">
        <w:t>Deliver unit to the project site, protected from the weather and damage due to shipping and handling.  Cover all piping connections.</w:t>
      </w:r>
    </w:p>
    <w:p w:rsidR="00F27B02" w:rsidRPr="00F27B02" w:rsidRDefault="00F27B02" w:rsidP="00F27B02">
      <w:pPr>
        <w:pStyle w:val="PR1"/>
      </w:pPr>
      <w:r w:rsidRPr="00F27B02">
        <w:t>Store unit in a clean and dry space and protected from weather.</w:t>
      </w:r>
    </w:p>
    <w:p w:rsidR="00F27B02" w:rsidRPr="00F35405" w:rsidRDefault="00F27B02" w:rsidP="00F27B02">
      <w:pPr>
        <w:pStyle w:val="PRT"/>
        <w:rPr>
          <w:b/>
        </w:rPr>
      </w:pPr>
      <w:r w:rsidRPr="00F35405">
        <w:rPr>
          <w:b/>
        </w:rPr>
        <w:t>PRODUCTS</w:t>
      </w:r>
    </w:p>
    <w:p w:rsidR="00F27B02" w:rsidRPr="00F35405" w:rsidRDefault="00F27B02" w:rsidP="00F27B02">
      <w:pPr>
        <w:pStyle w:val="ART"/>
        <w:rPr>
          <w:b/>
        </w:rPr>
      </w:pPr>
      <w:r w:rsidRPr="00F35405">
        <w:rPr>
          <w:b/>
        </w:rPr>
        <w:t>ACCEPTABLE MANUFACTURERS</w:t>
      </w:r>
    </w:p>
    <w:p w:rsidR="00F27B02" w:rsidRPr="00F27B02" w:rsidRDefault="00F27B02" w:rsidP="00F27B02">
      <w:pPr>
        <w:pStyle w:val="PR1"/>
      </w:pPr>
      <w:r w:rsidRPr="00F27B02">
        <w:t>ASCO</w:t>
      </w:r>
    </w:p>
    <w:p w:rsidR="00F27B02" w:rsidRPr="00F27B02" w:rsidRDefault="00F27B02" w:rsidP="00F27B02">
      <w:pPr>
        <w:pStyle w:val="PR1"/>
      </w:pPr>
      <w:proofErr w:type="spellStart"/>
      <w:r w:rsidRPr="00F27B02">
        <w:t>Russelectric</w:t>
      </w:r>
      <w:proofErr w:type="spellEnd"/>
    </w:p>
    <w:p w:rsidR="00F27B02" w:rsidRPr="00F27B02" w:rsidRDefault="00F27B02" w:rsidP="00F27B02">
      <w:pPr>
        <w:pStyle w:val="PR1"/>
      </w:pPr>
      <w:r w:rsidRPr="00F27B02">
        <w:t>Cummins</w:t>
      </w:r>
    </w:p>
    <w:p w:rsidR="00F27B02" w:rsidRPr="00F27B02" w:rsidRDefault="00F27B02" w:rsidP="00F27B02">
      <w:pPr>
        <w:pStyle w:val="PR1"/>
      </w:pPr>
      <w:r w:rsidRPr="00F27B02">
        <w:t>Cutler-Hammer</w:t>
      </w:r>
    </w:p>
    <w:p w:rsidR="00F27B02" w:rsidRPr="00F27B02" w:rsidRDefault="00F27B02" w:rsidP="00F27B02">
      <w:pPr>
        <w:pStyle w:val="PR1"/>
      </w:pPr>
      <w:r w:rsidRPr="00F27B02">
        <w:t>Other manufacturers equal in design and function will be consid</w:t>
      </w:r>
      <w:r w:rsidRPr="00F27B02">
        <w:softHyphen/>
        <w:t>ered upon A/E approval following substitution procedure in Section 26 00 00 and Division 01 for substitution requirement.</w:t>
      </w:r>
    </w:p>
    <w:p w:rsidR="00F27B02" w:rsidRPr="00F35405" w:rsidRDefault="00F27B02" w:rsidP="00F27B02">
      <w:pPr>
        <w:pStyle w:val="ART"/>
        <w:rPr>
          <w:b/>
        </w:rPr>
      </w:pPr>
      <w:r w:rsidRPr="00F35405">
        <w:rPr>
          <w:b/>
        </w:rPr>
        <w:t>RATINGS</w:t>
      </w:r>
    </w:p>
    <w:p w:rsidR="00F27B02" w:rsidRPr="00F27B02" w:rsidRDefault="00F27B02" w:rsidP="00F27B02">
      <w:pPr>
        <w:pStyle w:val="PR1"/>
      </w:pPr>
      <w:r w:rsidRPr="00F27B02">
        <w:t>The transfer switches shall have voltage rating, current rating and interrupting ratings as shown on Drawings.</w:t>
      </w:r>
    </w:p>
    <w:p w:rsidR="00F27B02" w:rsidRPr="00F27B02" w:rsidRDefault="00F27B02" w:rsidP="00F27B02">
      <w:pPr>
        <w:pStyle w:val="PR1"/>
      </w:pPr>
      <w:r w:rsidRPr="00F27B02">
        <w:t>The transfer switches shall be 100 percent equipment rated for continuous duty as shown on the Drawings and shall conform to the applicable requirements of UL 1008 for emergency system total load.  The automatic transfer switches shall be fully rated to protect all types of loads, inductive and resistive, from loss of continuity of power without de-rating.</w:t>
      </w:r>
    </w:p>
    <w:p w:rsidR="00F27B02" w:rsidRPr="00F27B02" w:rsidRDefault="00F27B02" w:rsidP="00F27B02">
      <w:pPr>
        <w:pStyle w:val="PR1"/>
      </w:pPr>
      <w:r w:rsidRPr="00F27B02">
        <w:t>All pilot devices and relays shall be of the industrial type with self-cleaning contacts and rated 10 amperes.</w:t>
      </w:r>
    </w:p>
    <w:p w:rsidR="00F27B02" w:rsidRPr="00F35405" w:rsidRDefault="00F27B02" w:rsidP="00F27B02">
      <w:pPr>
        <w:pStyle w:val="ART"/>
        <w:rPr>
          <w:b/>
        </w:rPr>
      </w:pPr>
      <w:r w:rsidRPr="00F35405">
        <w:rPr>
          <w:b/>
        </w:rPr>
        <w:t>CONSTRUCTION</w:t>
      </w:r>
    </w:p>
    <w:p w:rsidR="00F27B02" w:rsidRPr="00F27B02" w:rsidRDefault="00F27B02" w:rsidP="00F27B02">
      <w:pPr>
        <w:pStyle w:val="PR1"/>
      </w:pPr>
      <w:r w:rsidRPr="00F27B02">
        <w:t xml:space="preserve">The transfer switches shall consist of completely enclosed contact assemblies and a separate control logic panel.  The transfer switch shall be open-transition.  The contact assemblies shall </w:t>
      </w:r>
      <w:r w:rsidRPr="00F27B02">
        <w:lastRenderedPageBreak/>
        <w:t>be operated by a non-fused motor operator or stored energy mechanism and be energized only momentarily during transfer, providing inherently double throw switching action.  Control power for all transfer operations shall be derived from the line side of the source to which the load is being transferred.</w:t>
      </w:r>
    </w:p>
    <w:p w:rsidR="00F27B02" w:rsidRPr="00F27B02" w:rsidRDefault="00F27B02" w:rsidP="00F27B02">
      <w:pPr>
        <w:pStyle w:val="PR1"/>
      </w:pPr>
      <w:r w:rsidRPr="00F27B02">
        <w:t>Transfer switches shall be capable of being operated manually under full load conditions.  Manual operation shall be accomplished via a permanently affixed manual operator or integrally mounted pushbutton operators located on the face of the transfer switch assemblies. Removable manual operating handles and handles which move in the event that electrical operations should suddenly become energized while performing a manual transfer operation are not acceptable.  The manual operator shall provide the same contact-to-contact transfer time as provided under normal automatic operation to prevent possible flashovers from switching the main contacts slowly.  In addition, provisions shall be made to allow disengagement of the electrical operator during manual operation.</w:t>
      </w:r>
    </w:p>
    <w:p w:rsidR="00F27B02" w:rsidRPr="00F27B02" w:rsidRDefault="00F27B02" w:rsidP="00F27B02">
      <w:pPr>
        <w:pStyle w:val="PR1"/>
      </w:pPr>
      <w:r w:rsidRPr="00F27B02">
        <w:t>Each transfer switch shall be positively interlocked both mechanically and electrically to prevent simultaneous closing of both sources under either automatic or manual operation.  Main contacts shall be mechanically locked in position in both normal and emergency positions.  A neutral position shall not be possible under normal electrical operation unless a delayed transition accessory is required for switching highly inductive loads.  Each transfer switch shall have a manual neutral position for load circuit maintenance.  A transfer switch position indicator shall be visible from the front of the switch to show which source the transfer switch is connected.</w:t>
      </w:r>
    </w:p>
    <w:p w:rsidR="00F27B02" w:rsidRPr="00F27B02" w:rsidRDefault="00F27B02" w:rsidP="00F27B02">
      <w:pPr>
        <w:pStyle w:val="PR1"/>
      </w:pPr>
      <w:r w:rsidRPr="00F27B02">
        <w:t>All three-phase four-wire transfer switches used on system with ground fault equipment shall be true four-pole switched neutral type with fully rated and connected to a common shaft.  The fourth (neutral) pole contacts shall be identical construction as, and operate simultaneously with, the main power contacts.  Add-on or overlapping neutral contacts are not acceptable.</w:t>
      </w:r>
    </w:p>
    <w:p w:rsidR="00F27B02" w:rsidRPr="00F27B02" w:rsidRDefault="00F27B02" w:rsidP="00F27B02">
      <w:pPr>
        <w:pStyle w:val="PR1"/>
      </w:pPr>
      <w:r w:rsidRPr="00F27B02">
        <w:t>Where shown on the Drawings, transfer switches applied as service entrance switches shall be provided with overcurrent trip units and a service entrance label. An external key-operated selector switch shall be provided to disconnect the power supplies.  Indicators shall be provided to show the availability of each source as well as breakers in a tripped or disconnected position.  Provide a neutral disconnect link for three-pole solid neutral switches, and a neutral-to-ground main bonding jumper for all switches to meet UL service entrance requirements.  Ground fault protection shall be provided for all switches rated 1000 amperes or more in accordance with NEC Article 230.95.</w:t>
      </w:r>
    </w:p>
    <w:p w:rsidR="00F27B02" w:rsidRPr="00F35405" w:rsidRDefault="00F27B02" w:rsidP="00F27B02">
      <w:pPr>
        <w:pStyle w:val="ART"/>
        <w:rPr>
          <w:b/>
        </w:rPr>
      </w:pPr>
      <w:r w:rsidRPr="00F35405">
        <w:rPr>
          <w:b/>
        </w:rPr>
        <w:t>MICROPROCESSOR-BASED CONTROLLER</w:t>
      </w:r>
    </w:p>
    <w:p w:rsidR="00F27B02" w:rsidRPr="00F27B02" w:rsidRDefault="00F27B02" w:rsidP="00F27B02">
      <w:pPr>
        <w:pStyle w:val="PR1"/>
      </w:pPr>
      <w:r w:rsidRPr="00F27B02">
        <w:t xml:space="preserve">A microprocessor-based controller shall be separately mounted from the power switching portion of the transfer switch.  The two sections shall be connected by control cables with plug-in connectors.  The control section shall be capable of being disconnected from the power section for maintenance purposes.  </w:t>
      </w:r>
    </w:p>
    <w:p w:rsidR="00F27B02" w:rsidRPr="00F27B02" w:rsidRDefault="00F27B02" w:rsidP="00F27B02">
      <w:pPr>
        <w:pStyle w:val="PR1"/>
      </w:pPr>
      <w:r w:rsidRPr="00F27B02">
        <w:t>The controller shall be rated for an operation temperature range of -20 degree C to +70 degree C, and a storage temperature range of -30 degree C to +85 degree C.  The microprocessor-based controller shall be capable of operating with control input power available within the range of 55 percent to 133 percent of nominal voltage indefinitely.  Connection to any external battery or to the engine battery is not permissible.  The controller shall not in any way be adversely affected by line voltage or frequency fluctuation during the course of transferring heavy electrical loads from one source to another.  Adverse effects may include, but are not limited to, an unintended retransfer to the original source.</w:t>
      </w:r>
    </w:p>
    <w:p w:rsidR="00F27B02" w:rsidRPr="00F27B02" w:rsidRDefault="00F27B02" w:rsidP="00F27B02">
      <w:pPr>
        <w:pStyle w:val="PR1"/>
      </w:pPr>
      <w:r w:rsidRPr="00F27B02">
        <w:t xml:space="preserve">The controller shall be equipped with </w:t>
      </w:r>
      <w:r w:rsidR="00883AEC" w:rsidRPr="00F27B02">
        <w:t>self-diagnostics</w:t>
      </w:r>
      <w:r w:rsidRPr="00F27B02">
        <w:t>, which performs periodic checks of the memory, input/output (I/O), and communication circuits, with a watchdog/power fail circuit.</w:t>
      </w:r>
    </w:p>
    <w:p w:rsidR="00F27B02" w:rsidRPr="00F27B02" w:rsidRDefault="00F27B02" w:rsidP="00F27B02">
      <w:pPr>
        <w:pStyle w:val="PR1"/>
      </w:pPr>
      <w:r w:rsidRPr="00F27B02">
        <w:lastRenderedPageBreak/>
        <w:t>The controller shall be accurate to within 1 percent of full-scale value for measured parameter.  Voltage and current for all phases shall be sampled simultaneously to assure high accuracy in conditions of low power factor or large waveform distortions.</w:t>
      </w:r>
    </w:p>
    <w:p w:rsidR="00F27B02" w:rsidRPr="00F27B02" w:rsidRDefault="00F27B02" w:rsidP="00F27B02">
      <w:pPr>
        <w:pStyle w:val="PR1"/>
      </w:pPr>
      <w:r w:rsidRPr="00F27B02">
        <w:t>A digital readout shall display each option as it is functioning.  Readouts shall display:</w:t>
      </w:r>
    </w:p>
    <w:p w:rsidR="00F27B02" w:rsidRPr="00F27B02" w:rsidRDefault="00F27B02" w:rsidP="00F27B02">
      <w:pPr>
        <w:pStyle w:val="PR2"/>
      </w:pPr>
      <w:r w:rsidRPr="00F27B02">
        <w:t>Three phase voltage with 1 percent accuracy to display all three separate phase-to-phase voltage simultaneously, for both the normal and emergency source.</w:t>
      </w:r>
    </w:p>
    <w:p w:rsidR="00F27B02" w:rsidRPr="00F27B02" w:rsidRDefault="00F27B02" w:rsidP="00F27B02">
      <w:pPr>
        <w:pStyle w:val="PR2"/>
      </w:pPr>
      <w:r w:rsidRPr="00F27B02">
        <w:t>Frequency with 1 percent accuracy to display frequency for both normal and emergency source.</w:t>
      </w:r>
    </w:p>
    <w:p w:rsidR="00F27B02" w:rsidRPr="00F27B02" w:rsidRDefault="00F27B02" w:rsidP="00F27B02">
      <w:pPr>
        <w:pStyle w:val="PR2"/>
      </w:pPr>
      <w:r w:rsidRPr="00F27B02">
        <w:t>Availability of normal source and emergency source.</w:t>
      </w:r>
    </w:p>
    <w:p w:rsidR="00F27B02" w:rsidRPr="00F27B02" w:rsidRDefault="00F27B02" w:rsidP="00F27B02">
      <w:pPr>
        <w:pStyle w:val="PR1"/>
      </w:pPr>
      <w:r w:rsidRPr="00F27B02">
        <w:t>F.</w:t>
      </w:r>
      <w:r w:rsidRPr="00F27B02">
        <w:tab/>
        <w:t>The following metered readings shall also be communicated by the Controller, via local display and serial communication.</w:t>
      </w:r>
    </w:p>
    <w:p w:rsidR="00F27B02" w:rsidRPr="00F27B02" w:rsidRDefault="00F27B02" w:rsidP="00453001">
      <w:pPr>
        <w:pStyle w:val="PR2"/>
      </w:pPr>
      <w:r w:rsidRPr="00F27B02">
        <w:t>Current, per phase RMS and neutral</w:t>
      </w:r>
    </w:p>
    <w:p w:rsidR="00F27B02" w:rsidRPr="00F27B02" w:rsidRDefault="00F27B02" w:rsidP="00453001">
      <w:pPr>
        <w:pStyle w:val="PR2"/>
      </w:pPr>
      <w:r w:rsidRPr="00F27B02">
        <w:t>Current unbalance %</w:t>
      </w:r>
    </w:p>
    <w:p w:rsidR="00F27B02" w:rsidRPr="00F27B02" w:rsidRDefault="00F27B02" w:rsidP="00453001">
      <w:pPr>
        <w:pStyle w:val="PR2"/>
      </w:pPr>
      <w:r w:rsidRPr="00F27B02">
        <w:t>Voltage, phase-to-phase and phase-to-neutral</w:t>
      </w:r>
    </w:p>
    <w:p w:rsidR="00F27B02" w:rsidRPr="00F27B02" w:rsidRDefault="00F27B02" w:rsidP="00453001">
      <w:pPr>
        <w:pStyle w:val="PR2"/>
      </w:pPr>
      <w:r w:rsidRPr="00F27B02">
        <w:t>Voltage unbalance %</w:t>
      </w:r>
    </w:p>
    <w:p w:rsidR="00F27B02" w:rsidRPr="00F27B02" w:rsidRDefault="00F27B02" w:rsidP="00453001">
      <w:pPr>
        <w:pStyle w:val="PR2"/>
      </w:pPr>
      <w:r w:rsidRPr="00F27B02">
        <w:t>Real power (KW), per phase and 3-phase total</w:t>
      </w:r>
    </w:p>
    <w:p w:rsidR="00F27B02" w:rsidRPr="00F27B02" w:rsidRDefault="00F27B02" w:rsidP="00453001">
      <w:pPr>
        <w:pStyle w:val="PR2"/>
      </w:pPr>
      <w:r w:rsidRPr="00F27B02">
        <w:t>Apparent power (KVA), per phase and 3-phase total</w:t>
      </w:r>
    </w:p>
    <w:p w:rsidR="00F27B02" w:rsidRPr="00F27B02" w:rsidRDefault="00F27B02" w:rsidP="00453001">
      <w:pPr>
        <w:pStyle w:val="PR2"/>
      </w:pPr>
      <w:r w:rsidRPr="00F27B02">
        <w:t>Reactive power (KVAR), per phase and 3-phase total</w:t>
      </w:r>
    </w:p>
    <w:p w:rsidR="00F27B02" w:rsidRPr="00F27B02" w:rsidRDefault="00F27B02" w:rsidP="00453001">
      <w:pPr>
        <w:pStyle w:val="PR2"/>
      </w:pPr>
      <w:r w:rsidRPr="00F27B02">
        <w:t>Power factor, per phase and 3-phase total</w:t>
      </w:r>
    </w:p>
    <w:p w:rsidR="00F27B02" w:rsidRPr="00F27B02" w:rsidRDefault="00F27B02" w:rsidP="00453001">
      <w:pPr>
        <w:pStyle w:val="PR2"/>
      </w:pPr>
      <w:r w:rsidRPr="00F27B02">
        <w:t>Frequency</w:t>
      </w:r>
    </w:p>
    <w:p w:rsidR="00F27B02" w:rsidRPr="00F27B02" w:rsidRDefault="00F27B02" w:rsidP="00453001">
      <w:pPr>
        <w:pStyle w:val="PR2"/>
      </w:pPr>
      <w:r w:rsidRPr="00F27B02">
        <w:t>Accumulated energy (KWH, KVAH, and KVARH)</w:t>
      </w:r>
    </w:p>
    <w:p w:rsidR="00F27B02" w:rsidRPr="00F27B02" w:rsidRDefault="00F27B02" w:rsidP="00F27B02">
      <w:pPr>
        <w:pStyle w:val="PR1"/>
      </w:pPr>
      <w:r w:rsidRPr="00F27B02">
        <w:t>When timers are functioning, the microprocessor shall display the timer counting down.  All set points can be reprogrammed from the front of the switch when the switch is in the program mode.  A test push button shall be included as part of the microprocessor.</w:t>
      </w:r>
    </w:p>
    <w:p w:rsidR="00F27B02" w:rsidRPr="00F27B02" w:rsidRDefault="00F27B02" w:rsidP="00F27B02">
      <w:pPr>
        <w:pStyle w:val="PR1"/>
      </w:pPr>
      <w:r w:rsidRPr="00F27B02">
        <w:t xml:space="preserve">The controller shall be capable of storing records in memory for access either locally or remotely for up to 100 events.  The reports shall include date, time and a description of the event, and shall be maintained in a non-volatile memory.  The controller shall be capable to </w:t>
      </w:r>
    </w:p>
    <w:p w:rsidR="00F27B02" w:rsidRPr="00F35405" w:rsidRDefault="00F27B02" w:rsidP="00F27B02">
      <w:pPr>
        <w:pStyle w:val="ART"/>
        <w:rPr>
          <w:b/>
        </w:rPr>
      </w:pPr>
      <w:r w:rsidRPr="00F35405">
        <w:rPr>
          <w:b/>
        </w:rPr>
        <w:t>ACCESSORIES</w:t>
      </w:r>
    </w:p>
    <w:p w:rsidR="00F27B02" w:rsidRPr="00F27B02" w:rsidRDefault="00F27B02" w:rsidP="00F27B02">
      <w:pPr>
        <w:pStyle w:val="PR1"/>
      </w:pPr>
      <w:r w:rsidRPr="00F27B02">
        <w:t>The following logic and options shall be supplied:</w:t>
      </w:r>
    </w:p>
    <w:p w:rsidR="00F27B02" w:rsidRPr="00F27B02" w:rsidRDefault="00F27B02" w:rsidP="00F27B02">
      <w:pPr>
        <w:pStyle w:val="PR2"/>
      </w:pPr>
      <w:r w:rsidRPr="00F27B02">
        <w:t>The logic of the transfer switch shall function via a microprocessor-based controller.  The set points shall be field adjustable without use of the special tools.  The switch shall have a multi-tap voltage selection plug for ease of voltage adjustment in the field.  LED lights shall be included on the exterior of the switch to show:</w:t>
      </w:r>
    </w:p>
    <w:p w:rsidR="00F27B02" w:rsidRPr="00F27B02" w:rsidRDefault="00F27B02" w:rsidP="00F27B02">
      <w:pPr>
        <w:pStyle w:val="PR3"/>
      </w:pPr>
      <w:r w:rsidRPr="00F27B02">
        <w:t>Normal source available</w:t>
      </w:r>
    </w:p>
    <w:p w:rsidR="00F27B02" w:rsidRPr="00F27B02" w:rsidRDefault="00F27B02" w:rsidP="00F27B02">
      <w:pPr>
        <w:pStyle w:val="PR3"/>
      </w:pPr>
      <w:r w:rsidRPr="00F27B02">
        <w:t>Emergency source available</w:t>
      </w:r>
    </w:p>
    <w:p w:rsidR="00F27B02" w:rsidRPr="00F27B02" w:rsidRDefault="00F27B02" w:rsidP="00F27B02">
      <w:pPr>
        <w:pStyle w:val="PR3"/>
      </w:pPr>
      <w:r w:rsidRPr="00F27B02">
        <w:t>Normal source connected</w:t>
      </w:r>
    </w:p>
    <w:p w:rsidR="00F27B02" w:rsidRPr="00F27B02" w:rsidRDefault="00F27B02" w:rsidP="00F27B02">
      <w:pPr>
        <w:pStyle w:val="PR3"/>
      </w:pPr>
      <w:r w:rsidRPr="00F27B02">
        <w:lastRenderedPageBreak/>
        <w:t>Emergency source connected</w:t>
      </w:r>
    </w:p>
    <w:p w:rsidR="00F27B02" w:rsidRPr="00F27B02" w:rsidRDefault="00F27B02" w:rsidP="00F27B02">
      <w:pPr>
        <w:pStyle w:val="PR3"/>
      </w:pPr>
      <w:r w:rsidRPr="00F27B02">
        <w:t>Load energized</w:t>
      </w:r>
    </w:p>
    <w:p w:rsidR="00F27B02" w:rsidRPr="00D0143D" w:rsidRDefault="00F27B02" w:rsidP="00D0143D">
      <w:pPr>
        <w:pStyle w:val="PR3"/>
      </w:pPr>
      <w:r w:rsidRPr="00D0143D">
        <w:t>Position indicators shall be visible from the front of the switch.</w:t>
      </w:r>
    </w:p>
    <w:p w:rsidR="00F27B02" w:rsidRPr="00F27B02" w:rsidRDefault="00F27B02" w:rsidP="00F27B02">
      <w:pPr>
        <w:pStyle w:val="PR2"/>
      </w:pPr>
      <w:r w:rsidRPr="00F27B02">
        <w:t>The switch shall include the following:</w:t>
      </w:r>
    </w:p>
    <w:p w:rsidR="00F27B02" w:rsidRPr="00F27B02" w:rsidRDefault="00F27B02" w:rsidP="00F27B02">
      <w:pPr>
        <w:pStyle w:val="PR3"/>
      </w:pPr>
      <w:r w:rsidRPr="00F27B02">
        <w:t>Provide a time delay transfer from the normal power source to the emergency power source (0 seconds to 30 minutes).  This option does not affect the engine start circuit.</w:t>
      </w:r>
    </w:p>
    <w:p w:rsidR="00F27B02" w:rsidRPr="00F27B02" w:rsidRDefault="00F27B02" w:rsidP="00F27B02">
      <w:pPr>
        <w:pStyle w:val="PR3"/>
      </w:pPr>
      <w:r w:rsidRPr="00F27B02">
        <w:t>Provide a timer to override a momentary power outage or voltage fluctuation (0 seconds to 120 seconds).</w:t>
      </w:r>
    </w:p>
    <w:p w:rsidR="00F27B02" w:rsidRPr="00F27B02" w:rsidRDefault="00F27B02" w:rsidP="00F27B02">
      <w:pPr>
        <w:pStyle w:val="PR3"/>
      </w:pPr>
      <w:r w:rsidRPr="00F27B02">
        <w:t>Provide a time delay transfer from the emergency power source to the normal power source (0 seconds to 30 minutes).</w:t>
      </w:r>
    </w:p>
    <w:p w:rsidR="00F27B02" w:rsidRPr="00F27B02" w:rsidRDefault="00F27B02" w:rsidP="00F27B02">
      <w:pPr>
        <w:pStyle w:val="PR3"/>
      </w:pPr>
      <w:r w:rsidRPr="00F27B02">
        <w:t>Provided a timer to allow the generator to run unloaded after retransfer to the normal power source (0 seconds to 30 minutes).</w:t>
      </w:r>
    </w:p>
    <w:p w:rsidR="00F27B02" w:rsidRPr="00F27B02" w:rsidRDefault="00F27B02" w:rsidP="00F27B02">
      <w:pPr>
        <w:pStyle w:val="PR3"/>
      </w:pPr>
      <w:r w:rsidRPr="00F27B02">
        <w:t>Provided single-phase under-voltage and under-frequency sensing on the emergency power source.  Voltage shall be factory set at 90 percent pickup and 80 percent dropout. Frequency sensing shall be set at 58-hertz pickup and 56-hertz dropout.</w:t>
      </w:r>
    </w:p>
    <w:p w:rsidR="00F27B02" w:rsidRPr="00F27B02" w:rsidRDefault="00F27B02" w:rsidP="00F27B02">
      <w:pPr>
        <w:pStyle w:val="PR3"/>
      </w:pPr>
      <w:r w:rsidRPr="00F27B02">
        <w:t>Provide a pilot light to indicate that the switch is in the normal position as an integral part of the microprocessor.</w:t>
      </w:r>
    </w:p>
    <w:p w:rsidR="00F27B02" w:rsidRPr="00F27B02" w:rsidRDefault="00F27B02" w:rsidP="00F27B02">
      <w:pPr>
        <w:pStyle w:val="PR3"/>
      </w:pPr>
      <w:r w:rsidRPr="00F27B02">
        <w:t>Provide a pilot light to indicate that the switch is in emergency position as an integral part of the microprocessor.</w:t>
      </w:r>
    </w:p>
    <w:p w:rsidR="00F27B02" w:rsidRPr="00F27B02" w:rsidRDefault="00F27B02" w:rsidP="00F27B02">
      <w:pPr>
        <w:pStyle w:val="PR3"/>
      </w:pPr>
      <w:r w:rsidRPr="00F27B02">
        <w:t>Provide a pilot light to indicate that the normal power is available as an integral part of the microprocessor.</w:t>
      </w:r>
    </w:p>
    <w:p w:rsidR="00F27B02" w:rsidRPr="00F27B02" w:rsidRDefault="00F27B02" w:rsidP="00F27B02">
      <w:pPr>
        <w:pStyle w:val="PR3"/>
      </w:pPr>
      <w:r w:rsidRPr="00F27B02">
        <w:t>Provide a pilot light to indicate that the emergency power is available as an integral part of the microprocessor.</w:t>
      </w:r>
    </w:p>
    <w:p w:rsidR="00F27B02" w:rsidRPr="00F27B02" w:rsidRDefault="00F27B02" w:rsidP="00F27B02">
      <w:pPr>
        <w:pStyle w:val="PR3"/>
      </w:pPr>
      <w:r w:rsidRPr="00F27B02">
        <w:t>Provide auxiliary relay contacts that are energized when the power is available on the normal source.</w:t>
      </w:r>
    </w:p>
    <w:p w:rsidR="00F27B02" w:rsidRPr="00F27B02" w:rsidRDefault="00F27B02" w:rsidP="00F27B02">
      <w:pPr>
        <w:pStyle w:val="PR3"/>
      </w:pPr>
      <w:r w:rsidRPr="00F27B02">
        <w:t>Provide auxiliary relay contacts that are energized when the power is available on the emergency source.</w:t>
      </w:r>
    </w:p>
    <w:p w:rsidR="00F27B02" w:rsidRPr="00F27B02" w:rsidRDefault="00F27B02" w:rsidP="00F27B02">
      <w:pPr>
        <w:pStyle w:val="PR1"/>
      </w:pPr>
      <w:r w:rsidRPr="00F27B02">
        <w:t>The following features shall be provided:</w:t>
      </w:r>
    </w:p>
    <w:p w:rsidR="00F27B02" w:rsidRPr="00F27B02" w:rsidRDefault="00F27B02" w:rsidP="00F27B02">
      <w:pPr>
        <w:pStyle w:val="PR2"/>
      </w:pPr>
      <w:r w:rsidRPr="00F27B02">
        <w:t>Time delay normal to emergency, adjustable.</w:t>
      </w:r>
    </w:p>
    <w:p w:rsidR="00F27B02" w:rsidRPr="00F27B02" w:rsidRDefault="00F27B02" w:rsidP="00F27B02">
      <w:pPr>
        <w:pStyle w:val="PR2"/>
      </w:pPr>
      <w:r w:rsidRPr="00F27B02">
        <w:t>Time delay emergency to emergency, adjustable</w:t>
      </w:r>
    </w:p>
    <w:p w:rsidR="00F27B02" w:rsidRPr="00F27B02" w:rsidRDefault="00F27B02" w:rsidP="00F27B02">
      <w:pPr>
        <w:pStyle w:val="PR2"/>
      </w:pPr>
      <w:r w:rsidRPr="00F27B02">
        <w:t>Green pilot light to indicate switch in normal position and red pilot light to indicate switch in emergency position.</w:t>
      </w:r>
    </w:p>
    <w:p w:rsidR="00F27B02" w:rsidRPr="00F27B02" w:rsidRDefault="00F27B02" w:rsidP="00F27B02">
      <w:pPr>
        <w:pStyle w:val="PR2"/>
      </w:pPr>
      <w:r w:rsidRPr="00F27B02">
        <w:t>White pilot lights marked “Normal Source” and “Emergency Source” to indicate that respective source voltages are available.</w:t>
      </w:r>
    </w:p>
    <w:p w:rsidR="00F27B02" w:rsidRPr="00F27B02" w:rsidRDefault="00F27B02" w:rsidP="00F27B02">
      <w:pPr>
        <w:pStyle w:val="PR2"/>
      </w:pPr>
      <w:r w:rsidRPr="00F27B02">
        <w:t>Tripped position indicating lights for both sources.</w:t>
      </w:r>
    </w:p>
    <w:p w:rsidR="00F27B02" w:rsidRPr="00F27B02" w:rsidRDefault="00F27B02" w:rsidP="00F27B02">
      <w:pPr>
        <w:pStyle w:val="PR2"/>
      </w:pPr>
      <w:r w:rsidRPr="00F27B02">
        <w:lastRenderedPageBreak/>
        <w:t>Relay auxiliary contacts (</w:t>
      </w:r>
      <w:r w:rsidR="00F34731">
        <w:t>3</w:t>
      </w:r>
      <w:r w:rsidR="00F34731" w:rsidRPr="00F27B02">
        <w:t xml:space="preserve"> </w:t>
      </w:r>
      <w:r w:rsidRPr="00F27B02">
        <w:t xml:space="preserve">NO and </w:t>
      </w:r>
      <w:r w:rsidR="00F34731">
        <w:t>3</w:t>
      </w:r>
      <w:r w:rsidR="00F34731" w:rsidRPr="00F27B02">
        <w:t xml:space="preserve"> </w:t>
      </w:r>
      <w:r w:rsidRPr="00F27B02">
        <w:t>NC) to indicate transfer switch position and the availability of each sources.</w:t>
      </w:r>
    </w:p>
    <w:p w:rsidR="00F27B02" w:rsidRPr="00F27B02" w:rsidRDefault="00F27B02" w:rsidP="00F27B02">
      <w:pPr>
        <w:pStyle w:val="PR1"/>
      </w:pPr>
      <w:r w:rsidRPr="00F27B02">
        <w:t>When the alternate source is an engine generator, the following features shall also be provided:</w:t>
      </w:r>
    </w:p>
    <w:p w:rsidR="00F27B02" w:rsidRPr="00F27B02" w:rsidRDefault="00F27B02" w:rsidP="00F27B02">
      <w:pPr>
        <w:pStyle w:val="PR2"/>
      </w:pPr>
      <w:r w:rsidRPr="00F27B02">
        <w:t>Time delay engine start, adjustable.</w:t>
      </w:r>
    </w:p>
    <w:p w:rsidR="00F27B02" w:rsidRPr="00F27B02" w:rsidRDefault="00F27B02" w:rsidP="00F27B02">
      <w:pPr>
        <w:pStyle w:val="PR2"/>
      </w:pPr>
      <w:r w:rsidRPr="00F27B02">
        <w:t>Time delay engine cool off, adjustable.</w:t>
      </w:r>
    </w:p>
    <w:p w:rsidR="00F27B02" w:rsidRPr="00F27B02" w:rsidRDefault="00F27B02" w:rsidP="00F27B02">
      <w:pPr>
        <w:pStyle w:val="PR2"/>
      </w:pPr>
      <w:r w:rsidRPr="00F27B02">
        <w:t>Engine start contact.</w:t>
      </w:r>
    </w:p>
    <w:p w:rsidR="00F27B02" w:rsidRPr="00F27B02" w:rsidRDefault="00F27B02" w:rsidP="00F27B02">
      <w:pPr>
        <w:pStyle w:val="PR2"/>
      </w:pPr>
      <w:r w:rsidRPr="00F27B02">
        <w:t>Frequency/voltage relay for emergency source, frequency adjustable from 45 to 50 Hz and voltage fixed at 90 percent pickup, 70 percent dropout.</w:t>
      </w:r>
    </w:p>
    <w:p w:rsidR="00F27B02" w:rsidRPr="00F27B02" w:rsidRDefault="00F27B02" w:rsidP="00F27B02">
      <w:pPr>
        <w:pStyle w:val="PR2"/>
      </w:pPr>
      <w:r w:rsidRPr="00F27B02">
        <w:t>Four-position selector switch permitting four (4) modes of transfer switch operation:  TEST (simulates normal power outage), AUTO (standard automatic operation), OFF (de-energizes control relays and opens the engine start circuit for maintenance purpose), ENGINE START (retains transfer switch in normal position and initiates a testing of the engine start circuit).  Furnish white pilot light for OFF indication.</w:t>
      </w:r>
    </w:p>
    <w:p w:rsidR="00F27B02" w:rsidRPr="00F27B02" w:rsidRDefault="00F27B02" w:rsidP="00F27B02">
      <w:pPr>
        <w:pStyle w:val="PR1"/>
      </w:pPr>
      <w:r w:rsidRPr="00F27B02">
        <w:t>Provide engine generator exerciser (selectable load no-load transfer).</w:t>
      </w:r>
    </w:p>
    <w:p w:rsidR="00F27B02" w:rsidRPr="00F35405" w:rsidRDefault="00F27B02" w:rsidP="00F27B02">
      <w:pPr>
        <w:pStyle w:val="ART"/>
        <w:rPr>
          <w:b/>
        </w:rPr>
      </w:pPr>
      <w:r w:rsidRPr="00F35405">
        <w:rPr>
          <w:b/>
        </w:rPr>
        <w:t>COMMUNICATIONS</w:t>
      </w:r>
    </w:p>
    <w:p w:rsidR="00F27B02" w:rsidRPr="00F27B02" w:rsidRDefault="00F27B02" w:rsidP="00F27B02">
      <w:pPr>
        <w:pStyle w:val="PR1"/>
      </w:pPr>
      <w:r w:rsidRPr="00F27B02">
        <w:t>Where shown on the Drawings, provided in the transfer switch a microprocessor-based unit capable of communicating phase and ground current, peak demand, present demand, energy consumption, contact status, and mode of trip.  The transfer switch shall respond to open and close commends from a master control unit via a non-proprietary communication network.</w:t>
      </w:r>
    </w:p>
    <w:p w:rsidR="00F27B02" w:rsidRPr="00F27B02" w:rsidRDefault="00F27B02" w:rsidP="00F27B02">
      <w:pPr>
        <w:pStyle w:val="PR1"/>
      </w:pPr>
      <w:r w:rsidRPr="00F27B02">
        <w:t>Provide communications capability to monitor the normal and emergency switch position and normal and emergency source availability.   Where shown on the Drawings, provided additional communications capability to bypass time delays during transfer or retransfer, and to initiate engine start for no-load or load testing of the transfer switch from a remote master computer.</w:t>
      </w:r>
    </w:p>
    <w:p w:rsidR="00F27B02" w:rsidRPr="00F35405" w:rsidRDefault="00F27B02" w:rsidP="00F27B02">
      <w:pPr>
        <w:pStyle w:val="ART"/>
        <w:rPr>
          <w:b/>
        </w:rPr>
      </w:pPr>
      <w:r w:rsidRPr="00F35405">
        <w:rPr>
          <w:b/>
        </w:rPr>
        <w:t>DRAWOUT OPTION</w:t>
      </w:r>
    </w:p>
    <w:p w:rsidR="00F27B02" w:rsidRPr="00F27B02" w:rsidRDefault="00F27B02" w:rsidP="00F27B02">
      <w:pPr>
        <w:pStyle w:val="PR1"/>
      </w:pPr>
      <w:r w:rsidRPr="00F27B02">
        <w:t>Where shown on the Drawings, provide transfer switches with drawout mechanism to allow easy access for preventative maintenance, testing or inspection.  The drawout mechanism shall provide visual indicators as to position the switch/breaker during the drawout operation.</w:t>
      </w:r>
    </w:p>
    <w:p w:rsidR="00F27B02" w:rsidRPr="00F35405" w:rsidRDefault="00F27B02" w:rsidP="00F27B02">
      <w:pPr>
        <w:pStyle w:val="ART"/>
        <w:rPr>
          <w:b/>
        </w:rPr>
      </w:pPr>
      <w:r w:rsidRPr="00F35405">
        <w:rPr>
          <w:b/>
        </w:rPr>
        <w:t>BYPASS/ISOLATION SWITCH OPTION</w:t>
      </w:r>
    </w:p>
    <w:p w:rsidR="00F27B02" w:rsidRPr="00F27B02" w:rsidRDefault="00F27B02" w:rsidP="00F27B02">
      <w:pPr>
        <w:pStyle w:val="PR1"/>
      </w:pPr>
      <w:r w:rsidRPr="00F27B02">
        <w:t>Where shown on the Drawings, provided bypass/isolation switch to electrically bypass and isolate, without load interruption, each automatic transfer switch.   Furnish an integral bypass/isolation switch to provide a safe and convenient means for manually bypassing and isolating the automatic transfer switch, regardless of the condition or position of the ATS.  The integral bypass/isolation switch shall also serve as an emergency back-up system in the event the automatic transfer switch should fail.  In addition, the bypass/isolation switch shall be utilized to facilitate maintenance and repair of the automatic transfer switch.</w:t>
      </w:r>
    </w:p>
    <w:p w:rsidR="00F27B02" w:rsidRPr="00F27B02" w:rsidRDefault="00F27B02" w:rsidP="00F27B02">
      <w:pPr>
        <w:pStyle w:val="PR1"/>
      </w:pPr>
      <w:r w:rsidRPr="00F27B02">
        <w:t xml:space="preserve">Completely isolate the automatic transfer switch from the bypass/isolation switch by means of insulating barriers and separate access doors to positively prevent hazard to operating personnel while servicing the automatic transfer switch.  The isolation portion of the bypass/isolation shall allow the automatic transfer switch to be disconnected from all sources of power and control without opening the enclosure door.  Provide transfer switch with a true drawout configuration which does not require disconnection of any electrical or mechanical devices by personnel performing maintenance upon and/or operation of the switch.  Provide the automatic transfer switch with rollers or casters to allow removal from enclosure by simply rolling out the unit. </w:t>
      </w:r>
    </w:p>
    <w:p w:rsidR="00F27B02" w:rsidRPr="00F27B02" w:rsidRDefault="00F27B02" w:rsidP="00F27B02">
      <w:pPr>
        <w:pStyle w:val="PR1"/>
      </w:pPr>
      <w:r w:rsidRPr="00F27B02">
        <w:lastRenderedPageBreak/>
        <w:t>The main contacts of the bypass/isolation switch shall be mechanically locked in both the normal bypass/isolation and emergency bypass/isolation positions without the use of hooks, latches, magnets, or springs and shall be silver-tungsten alloy, protected by arcing contacts with magnetic blowouts on each pole.  The switching mechanism shall provide “quick-break”, “quick-make” operation of the contacts.</w:t>
      </w:r>
    </w:p>
    <w:p w:rsidR="00F27B02" w:rsidRPr="00F27B02" w:rsidRDefault="00F27B02" w:rsidP="00F27B02">
      <w:pPr>
        <w:pStyle w:val="PR1"/>
      </w:pPr>
      <w:r w:rsidRPr="00F27B02">
        <w:t>Positive sequencing of all contacts, with no possible intermediate position, shall be accomplished through the manual operations from a dead front location.  Electrical testing during maintenance of the automatic transfer switch shall be possible in the bypass/isolation position.</w:t>
      </w:r>
    </w:p>
    <w:p w:rsidR="00F27B02" w:rsidRPr="00F27B02" w:rsidRDefault="00F27B02" w:rsidP="00F27B02">
      <w:pPr>
        <w:pStyle w:val="PR1"/>
      </w:pPr>
      <w:r w:rsidRPr="00F27B02">
        <w:t>The switch shall be fully manually operated and shall not be dependent upon electrical operators, relays, or interlocks for operation.  The bypass/isolation switch shall be listed by Underwriters’ Laboratories Inc., Standard UL-1008 and meet the identical withstand ratings of its associated transfer switch.</w:t>
      </w:r>
    </w:p>
    <w:p w:rsidR="00F27B02" w:rsidRPr="00F27B02" w:rsidRDefault="00F27B02" w:rsidP="00F27B02">
      <w:pPr>
        <w:pStyle w:val="PR1"/>
      </w:pPr>
      <w:r w:rsidRPr="00F27B02">
        <w:t>Provide the bypass/isolation switch with mechanical interlocks to accomplish this separation of normal and emergency circuits, to prevent accidental connection of unsynchronized sources.  Electrical interlocking, alone, will not be considered acceptable.</w:t>
      </w:r>
    </w:p>
    <w:p w:rsidR="00F27B02" w:rsidRPr="00F27B02" w:rsidRDefault="00F27B02" w:rsidP="00F27B02">
      <w:pPr>
        <w:pStyle w:val="ART"/>
      </w:pPr>
      <w:r w:rsidRPr="00F27B02">
        <w:t>WIRING TERMINATIONS</w:t>
      </w:r>
    </w:p>
    <w:p w:rsidR="00F27B02" w:rsidRPr="00F27B02" w:rsidRDefault="00F27B02" w:rsidP="00F27B02">
      <w:pPr>
        <w:pStyle w:val="PR1"/>
      </w:pPr>
      <w:r w:rsidRPr="00F27B02">
        <w:t>Terminal blocks shall conform to NEMA ICS 4.  Terminal facilities shall be arranged for entrance of external conductors from the top or bottom of the enclosure.  The main transfer switch terminals shall be suitable for the termination of conductors shown on the plans.</w:t>
      </w:r>
    </w:p>
    <w:p w:rsidR="00F27B02" w:rsidRPr="00F35405" w:rsidRDefault="00F34731" w:rsidP="00F27B02">
      <w:pPr>
        <w:pStyle w:val="ART"/>
        <w:rPr>
          <w:b/>
        </w:rPr>
      </w:pPr>
      <w:r w:rsidRPr="00F35405">
        <w:rPr>
          <w:b/>
        </w:rPr>
        <w:t>SEQUEn</w:t>
      </w:r>
      <w:r w:rsidR="00F27B02" w:rsidRPr="00F35405">
        <w:rPr>
          <w:b/>
        </w:rPr>
        <w:t xml:space="preserve">CE OF </w:t>
      </w:r>
      <w:r w:rsidRPr="00F35405">
        <w:rPr>
          <w:b/>
        </w:rPr>
        <w:t>OpERATION</w:t>
      </w:r>
    </w:p>
    <w:p w:rsidR="00F27B02" w:rsidRPr="00F27B02" w:rsidRDefault="00F27B02" w:rsidP="00F27B02">
      <w:pPr>
        <w:pStyle w:val="PR1"/>
      </w:pPr>
      <w:r w:rsidRPr="00F27B02">
        <w:t>The transfer switch shall automatically transfer its load circuits to an emergency or alternate power supply upon failure of its normal or preferred source.</w:t>
      </w:r>
    </w:p>
    <w:p w:rsidR="00F27B02" w:rsidRPr="00F27B02" w:rsidRDefault="00F27B02" w:rsidP="00F27B02">
      <w:pPr>
        <w:pStyle w:val="PR1"/>
      </w:pPr>
      <w:r w:rsidRPr="00F27B02">
        <w:t>Upon loss of phase-to-phase voltage of the normal source to 80 percent of nominal, and after a time delay, adjustable from 0.5 to 15 seconds, to override momentary dips and/or outages, a 10-ampere, 30-Vdc contact shall close to initiate starting of the emergency or standby source power plant.  Transfer to the alternate source shall take place immediately upon attainment of 90 percent of rated voltage and frequency of that source. For switches not involving engine generator sets as power plants, transfer shall occur after an adjustable time delay of 1 to 60 seconds to override momentary dips and outages.</w:t>
      </w:r>
    </w:p>
    <w:p w:rsidR="00F27B02" w:rsidRPr="00F27B02" w:rsidRDefault="00F27B02" w:rsidP="00F27B02">
      <w:pPr>
        <w:pStyle w:val="PR1"/>
      </w:pPr>
      <w:r w:rsidRPr="00F27B02">
        <w:t>When the normal source has been restored to 90 percent of rated voltage, and after a time delay, adjustable from 0 seconds to 30 minutes, the load shall be retransferred to the normal source.</w:t>
      </w:r>
    </w:p>
    <w:p w:rsidR="00F27B02" w:rsidRPr="00F27B02" w:rsidRDefault="00F27B02" w:rsidP="00F27B02">
      <w:pPr>
        <w:pStyle w:val="PR1"/>
      </w:pPr>
      <w:r w:rsidRPr="00F27B02">
        <w:t>A time delay, adjustable from 0 seconds to 30 minutes, shall delay shutdown of the emergency or standard power source after retransfer to allow the generator to run unloaded for cool-down, after which the generator shall be automatically shut down.</w:t>
      </w:r>
    </w:p>
    <w:p w:rsidR="00F27B02" w:rsidRPr="00F27B02" w:rsidRDefault="00F27B02" w:rsidP="00F27B02">
      <w:pPr>
        <w:pStyle w:val="PR1"/>
      </w:pPr>
      <w:r w:rsidRPr="00F27B02">
        <w:t>If the emergency or standby power should fail while carrying the load, transfer to the normal power supply shall be made instantaneously upon restoration of the normal source to satisfactory conditions.</w:t>
      </w:r>
    </w:p>
    <w:p w:rsidR="00F27B02" w:rsidRPr="00F35405" w:rsidRDefault="00F27B02" w:rsidP="00F27B02">
      <w:pPr>
        <w:pStyle w:val="ART"/>
        <w:rPr>
          <w:b/>
        </w:rPr>
      </w:pPr>
      <w:r w:rsidRPr="00F35405">
        <w:rPr>
          <w:b/>
        </w:rPr>
        <w:t>ENCLOSURE AND FINISH</w:t>
      </w:r>
    </w:p>
    <w:p w:rsidR="00F27B02" w:rsidRPr="00F27B02" w:rsidRDefault="00F27B02" w:rsidP="00F27B02">
      <w:pPr>
        <w:pStyle w:val="PR1"/>
      </w:pPr>
      <w:r w:rsidRPr="00F27B02">
        <w:t>Each transfer switch shall be provided in enclosure suitable for locations as indicated on the drawings and as indicated on Drawings.</w:t>
      </w:r>
      <w:r w:rsidRPr="00F27B02">
        <w:tab/>
      </w:r>
    </w:p>
    <w:p w:rsidR="00F27B02" w:rsidRPr="00F27B02" w:rsidRDefault="00F27B02" w:rsidP="00F27B02">
      <w:pPr>
        <w:pStyle w:val="PR1"/>
      </w:pPr>
      <w:r w:rsidRPr="00F27B02">
        <w:lastRenderedPageBreak/>
        <w:t>NEMA 1, 12 or 3R enclosure shall be painted with the manufacturer’s standard painting procedures to ensure suitability for environmental conditions as referenced in the planes.  Color shall be light gray ANSI 61.  NEMA 4 or 4X shall be stainless steel, non-painted.</w:t>
      </w:r>
    </w:p>
    <w:p w:rsidR="00F27B02" w:rsidRPr="00F35405" w:rsidRDefault="00F27B02" w:rsidP="00F27B02">
      <w:pPr>
        <w:pStyle w:val="PRT"/>
        <w:rPr>
          <w:b/>
        </w:rPr>
      </w:pPr>
      <w:r w:rsidRPr="00F35405">
        <w:rPr>
          <w:b/>
        </w:rPr>
        <w:t>EXECUTION</w:t>
      </w:r>
    </w:p>
    <w:p w:rsidR="00F27B02" w:rsidRPr="00F35405" w:rsidRDefault="00F27B02" w:rsidP="00F27B02">
      <w:pPr>
        <w:pStyle w:val="ART"/>
        <w:rPr>
          <w:b/>
        </w:rPr>
      </w:pPr>
      <w:r w:rsidRPr="00F35405">
        <w:rPr>
          <w:b/>
        </w:rPr>
        <w:t>PRODUCT HANDLING AND VISUAL INSPECTION</w:t>
      </w:r>
    </w:p>
    <w:p w:rsidR="00F27B02" w:rsidRPr="00F27B02" w:rsidRDefault="00F27B02" w:rsidP="00F27B02">
      <w:pPr>
        <w:pStyle w:val="PR1"/>
      </w:pPr>
      <w:r w:rsidRPr="00F27B02">
        <w:t>Handle unit carefully to avoid damage to material components, enclosure and finish.  Use only lifting and brackets provided for that purpose.  Unit shall be instead prior to installation for damage.  Damaged units shall be rejected and not be installed on project.</w:t>
      </w:r>
    </w:p>
    <w:p w:rsidR="00F27B02" w:rsidRPr="00F35405" w:rsidRDefault="00F27B02" w:rsidP="00F27B02">
      <w:pPr>
        <w:pStyle w:val="ART"/>
        <w:rPr>
          <w:b/>
        </w:rPr>
      </w:pPr>
      <w:r w:rsidRPr="00F35405">
        <w:rPr>
          <w:b/>
        </w:rPr>
        <w:t>FOUNDATION PAD</w:t>
      </w:r>
    </w:p>
    <w:p w:rsidR="00F27B02" w:rsidRPr="00F27B02" w:rsidRDefault="00F27B02" w:rsidP="00F27B02">
      <w:pPr>
        <w:pStyle w:val="PR1"/>
      </w:pPr>
      <w:r w:rsidRPr="00F27B02">
        <w:t xml:space="preserve">Install automatic transfer and bypass/isolation switch on a concrete </w:t>
      </w:r>
      <w:r w:rsidR="00883AEC" w:rsidRPr="00F27B02">
        <w:t>housekeeping</w:t>
      </w:r>
      <w:r w:rsidRPr="00F27B02">
        <w:t xml:space="preserve"> pad with manufacturer’s instruction and/or per Drawings.</w:t>
      </w:r>
    </w:p>
    <w:p w:rsidR="00F27B02" w:rsidRPr="00F27B02" w:rsidRDefault="00F27B02" w:rsidP="00F27B02">
      <w:pPr>
        <w:pStyle w:val="PR1"/>
      </w:pPr>
      <w:r w:rsidRPr="00F27B02">
        <w:t>Coordinate conduit stub-up locations with Structural Engineer prior to placing conduit and farms for foundation pad.</w:t>
      </w:r>
    </w:p>
    <w:p w:rsidR="00F27B02" w:rsidRPr="00F35405" w:rsidRDefault="00F27B02" w:rsidP="00F27B02">
      <w:pPr>
        <w:pStyle w:val="ART"/>
        <w:rPr>
          <w:b/>
        </w:rPr>
      </w:pPr>
      <w:r w:rsidRPr="00F35405">
        <w:rPr>
          <w:b/>
        </w:rPr>
        <w:t>INSTALLATION</w:t>
      </w:r>
    </w:p>
    <w:p w:rsidR="00F27B02" w:rsidRPr="00F27B02" w:rsidRDefault="00F27B02" w:rsidP="00F27B02">
      <w:pPr>
        <w:pStyle w:val="PR1"/>
      </w:pPr>
      <w:r w:rsidRPr="00F27B02">
        <w:t xml:space="preserve">Install the automatic transfer and bypass/isolation switch as shown on the drawings.  Installation shall follow manufacturer’s installation procedures and be in accordance with NEC. </w:t>
      </w:r>
    </w:p>
    <w:p w:rsidR="00F27B02" w:rsidRPr="00F27B02" w:rsidRDefault="00F27B02" w:rsidP="00F27B02">
      <w:pPr>
        <w:pStyle w:val="PR1"/>
      </w:pPr>
      <w:r w:rsidRPr="00F27B02">
        <w:t>Coordinate controller functions with packaged engine generator controls.  Coordinate with metal clad medium voltage switchgear or low voltage metal-enclosed switchgear, which are designed for emergency power distribution.  The entire system shall be demonstrated functional as a whole.</w:t>
      </w:r>
    </w:p>
    <w:p w:rsidR="00F27B02" w:rsidRPr="00F27B02" w:rsidRDefault="00F27B02" w:rsidP="00F27B02">
      <w:pPr>
        <w:pStyle w:val="PR1"/>
      </w:pPr>
      <w:r w:rsidRPr="00F27B02">
        <w:t>Coordinate interfaces with other life safety and/or building control systems as shown on Drawings.</w:t>
      </w:r>
    </w:p>
    <w:p w:rsidR="00F27B02" w:rsidRPr="00F35405" w:rsidRDefault="00F27B02" w:rsidP="00F27B02">
      <w:pPr>
        <w:pStyle w:val="ART"/>
        <w:rPr>
          <w:b/>
        </w:rPr>
      </w:pPr>
      <w:r w:rsidRPr="00F35405">
        <w:rPr>
          <w:b/>
        </w:rPr>
        <w:t>TOUCHUP PAINTING</w:t>
      </w:r>
    </w:p>
    <w:p w:rsidR="00F27B02" w:rsidRPr="00F27B02" w:rsidRDefault="00F27B02" w:rsidP="00F27B02">
      <w:pPr>
        <w:pStyle w:val="PR1"/>
      </w:pPr>
      <w:r w:rsidRPr="00F27B02">
        <w:t>Restore any marred surfaces to factory finish.</w:t>
      </w:r>
    </w:p>
    <w:p w:rsidR="00F27B02" w:rsidRPr="00F35405" w:rsidRDefault="00F27B02" w:rsidP="00F27B02">
      <w:pPr>
        <w:pStyle w:val="ART"/>
        <w:rPr>
          <w:b/>
        </w:rPr>
      </w:pPr>
      <w:r w:rsidRPr="00F35405">
        <w:rPr>
          <w:b/>
        </w:rPr>
        <w:t>FIELD TESTING</w:t>
      </w:r>
    </w:p>
    <w:p w:rsidR="00F27B02" w:rsidRPr="00F27B02" w:rsidRDefault="00F27B02" w:rsidP="00F27B02">
      <w:pPr>
        <w:pStyle w:val="PR1"/>
      </w:pPr>
      <w:r w:rsidRPr="00F27B02">
        <w:t>Test the switches with the packaged engine generator set in operating condition.  Demonstrate to the Owner that the automatic transfer switches and bypass/isolation switches perform all required functions.</w:t>
      </w:r>
    </w:p>
    <w:p w:rsidR="00F27B02" w:rsidRPr="00F27B02" w:rsidRDefault="00F27B02" w:rsidP="00F27B02">
      <w:pPr>
        <w:pStyle w:val="PR1"/>
      </w:pPr>
      <w:r w:rsidRPr="00F27B02">
        <w:t>The manufacturer’s representative(s) shell be on site for testing and start-up the systems.</w:t>
      </w:r>
    </w:p>
    <w:p w:rsidR="00F27B02" w:rsidRPr="00F35405" w:rsidRDefault="00F27B02" w:rsidP="00F27B02">
      <w:pPr>
        <w:pStyle w:val="ART"/>
        <w:rPr>
          <w:b/>
        </w:rPr>
      </w:pPr>
      <w:r w:rsidRPr="00F35405">
        <w:rPr>
          <w:b/>
        </w:rPr>
        <w:t>TRAINING</w:t>
      </w:r>
    </w:p>
    <w:p w:rsidR="00F27B02" w:rsidRPr="00F27B02" w:rsidRDefault="00F27B02" w:rsidP="00F27B02">
      <w:pPr>
        <w:pStyle w:val="PR1"/>
      </w:pPr>
      <w:r w:rsidRPr="00F27B02">
        <w:t>Provide on-site training for Owner’s designated personnel in the construction, operation, maintenance, troubleshooting and repair of the automatic transfer and bypass/isolation switch.</w:t>
      </w:r>
    </w:p>
    <w:p w:rsidR="00F27B02" w:rsidRPr="00F27B02" w:rsidRDefault="00F27B02" w:rsidP="00F27B02">
      <w:pPr>
        <w:pStyle w:val="PR1"/>
      </w:pPr>
      <w:r w:rsidRPr="00F27B02">
        <w:t>Formal training for the operation and maintenance shall be provided by factory trained and certified personnel.</w:t>
      </w:r>
    </w:p>
    <w:p w:rsidR="00F27B02" w:rsidRPr="00F27B02" w:rsidRDefault="00F27B02" w:rsidP="00F27B02">
      <w:pPr>
        <w:pStyle w:val="PR1"/>
      </w:pPr>
      <w:r w:rsidRPr="00F27B02">
        <w:t>The training shall consist of a minimum of 8-hour training sessions or per Owner’s direction.</w:t>
      </w:r>
    </w:p>
    <w:p w:rsidR="00F27B02" w:rsidRPr="00F27B02" w:rsidRDefault="00F27B02" w:rsidP="00F27B02">
      <w:pPr>
        <w:pStyle w:val="PR1"/>
      </w:pPr>
      <w:r w:rsidRPr="00F27B02">
        <w:t>The timing of the training shall coincide with the schedule for the manufacturer’s representative(s) to be on site for testing and start-up.</w:t>
      </w:r>
    </w:p>
    <w:p w:rsidR="00F27B02" w:rsidRPr="00F27B02" w:rsidRDefault="00F27B02" w:rsidP="00F27B02">
      <w:pPr>
        <w:pStyle w:val="PR1"/>
      </w:pPr>
      <w:r w:rsidRPr="00F27B02">
        <w:t>The specific training shall be provided at a location designated and provided by the Owner for a minimum of 10 personnel selected by the Owner.</w:t>
      </w:r>
    </w:p>
    <w:p w:rsidR="00F27B02" w:rsidRPr="00F27B02" w:rsidRDefault="00F27B02" w:rsidP="00F27B02">
      <w:pPr>
        <w:pStyle w:val="PR1"/>
      </w:pPr>
      <w:r w:rsidRPr="00F27B02">
        <w:lastRenderedPageBreak/>
        <w:t>A training program shall be submitted with material, instructor’s qualification, and proposed schedule, a minimum 60 days prior to the proposed training.  The Owner reserves the right of approval of any training course, material, instructor and schedule.</w:t>
      </w:r>
    </w:p>
    <w:p w:rsidR="00F27B02" w:rsidRPr="00F27B02" w:rsidRDefault="00F27B02" w:rsidP="00F27B02">
      <w:pPr>
        <w:pStyle w:val="PR1"/>
      </w:pPr>
      <w:r w:rsidRPr="00F27B02">
        <w:t>The training program shall consist of, but not limited, instruction in the following subjects:</w:t>
      </w:r>
    </w:p>
    <w:p w:rsidR="00F27B02" w:rsidRPr="00F27B02" w:rsidRDefault="00F27B02" w:rsidP="00F27B02">
      <w:pPr>
        <w:pStyle w:val="PR2"/>
      </w:pPr>
      <w:r w:rsidRPr="00F27B02">
        <w:t>Review of the applicable one-line drawings, wiring diagrams, and schematic for the automatic transfer and bypass/isolation switch.</w:t>
      </w:r>
    </w:p>
    <w:p w:rsidR="00F27B02" w:rsidRPr="00F27B02" w:rsidRDefault="00F27B02" w:rsidP="00F27B02">
      <w:pPr>
        <w:pStyle w:val="PR2"/>
      </w:pPr>
      <w:r w:rsidRPr="00F27B02">
        <w:t>Review of the factory record shop drawings and placement of the various components.</w:t>
      </w:r>
    </w:p>
    <w:p w:rsidR="00F27B02" w:rsidRPr="00F27B02" w:rsidRDefault="00F27B02" w:rsidP="00F27B02">
      <w:pPr>
        <w:pStyle w:val="PR2"/>
      </w:pPr>
      <w:r w:rsidRPr="00F27B02">
        <w:t>Review of Operation and Maintenance manuals.</w:t>
      </w:r>
    </w:p>
    <w:p w:rsidR="00F27B02" w:rsidRPr="00F27B02" w:rsidRDefault="00F27B02" w:rsidP="00F27B02">
      <w:pPr>
        <w:pStyle w:val="PR2"/>
      </w:pPr>
      <w:r w:rsidRPr="00F27B02">
        <w:t>Instruction in manufacturer’s published procedures for operation, maintenance, troubleshooting, and safety.  Instruction shall include all modes of equipment operation and alignment.</w:t>
      </w:r>
    </w:p>
    <w:p w:rsidR="00F27B02" w:rsidRPr="00F27B02" w:rsidRDefault="00F27B02" w:rsidP="00F27B02">
      <w:pPr>
        <w:pStyle w:val="PR2"/>
      </w:pPr>
      <w:r w:rsidRPr="00F27B02">
        <w:t>Review of maintenance procedures for removal and placement of major components, and removal and replacement of renewable parts, as applicable.</w:t>
      </w:r>
    </w:p>
    <w:p w:rsidR="00F27B02" w:rsidRPr="00F27B02" w:rsidRDefault="00F27B02" w:rsidP="00F27B02">
      <w:pPr>
        <w:pStyle w:val="PR2"/>
      </w:pPr>
      <w:r w:rsidRPr="00F27B02">
        <w:t>Discuss the maintenance timetable and procedures to be followed in an ongoing maintenance program.</w:t>
      </w:r>
    </w:p>
    <w:p w:rsidR="00F27B02" w:rsidRPr="00F27B02" w:rsidRDefault="00F27B02" w:rsidP="00F27B02">
      <w:pPr>
        <w:pStyle w:val="PR2"/>
      </w:pPr>
      <w:r w:rsidRPr="00F27B02">
        <w:t>Provide binders to participants complete with copies of drawings and other course material covered.</w:t>
      </w:r>
    </w:p>
    <w:p w:rsidR="00F27B02" w:rsidRPr="00F27B02" w:rsidRDefault="00F27B02" w:rsidP="00F27B02">
      <w:pPr>
        <w:pStyle w:val="PR1"/>
      </w:pPr>
      <w:r w:rsidRPr="00F27B02">
        <w:t xml:space="preserve">A minimum of 12 bound copies of raining material shall be provided at the time of training, with four additional copies submitted at the time of substantial completion included in the </w:t>
      </w:r>
      <w:r w:rsidR="00883AEC" w:rsidRPr="00F27B02">
        <w:t>Owner’s</w:t>
      </w:r>
      <w:r w:rsidRPr="00F27B02">
        <w:t xml:space="preserve"> manuals.</w:t>
      </w:r>
    </w:p>
    <w:p w:rsidR="001C642F" w:rsidRDefault="001C642F" w:rsidP="00D0516E">
      <w:pPr>
        <w:pStyle w:val="EOS"/>
        <w:spacing w:before="120"/>
      </w:pPr>
      <w:r>
        <w:t>END OF SECTION</w:t>
      </w:r>
    </w:p>
    <w:sectPr w:rsidR="001C642F" w:rsidSect="00F35405">
      <w:headerReference w:type="default" r:id="rId10"/>
      <w:footerReference w:type="even" r:id="rId11"/>
      <w:footerReference w:type="default" r:id="rId12"/>
      <w:endnotePr>
        <w:numFmt w:val="decimal"/>
      </w:endnotePr>
      <w:pgSz w:w="12240" w:h="15840" w:code="1"/>
      <w:pgMar w:top="1440" w:right="1440" w:bottom="1440" w:left="1440" w:header="720" w:footer="576"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29FA" w:rsidRDefault="00FF29FA">
      <w:pPr>
        <w:spacing w:line="20" w:lineRule="exact"/>
        <w:rPr>
          <w:szCs w:val="24"/>
        </w:rPr>
      </w:pPr>
    </w:p>
  </w:endnote>
  <w:endnote w:type="continuationSeparator" w:id="0">
    <w:p w:rsidR="00FF29FA" w:rsidRDefault="00FF29FA">
      <w:r>
        <w:rPr>
          <w:szCs w:val="24"/>
        </w:rPr>
        <w:t xml:space="preserve"> </w:t>
      </w:r>
    </w:p>
  </w:endnote>
  <w:endnote w:type="continuationNotice" w:id="1">
    <w:p w:rsidR="00FF29FA" w:rsidRDefault="00FF29FA">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60" w:type="dxa"/>
      <w:tblInd w:w="108" w:type="dxa"/>
      <w:tblLayout w:type="fixed"/>
      <w:tblCellMar>
        <w:left w:w="72" w:type="dxa"/>
        <w:right w:w="72" w:type="dxa"/>
      </w:tblCellMar>
      <w:tblLook w:val="04A0" w:firstRow="1" w:lastRow="0" w:firstColumn="1" w:lastColumn="0" w:noHBand="0" w:noVBand="1"/>
    </w:tblPr>
    <w:tblGrid>
      <w:gridCol w:w="9360"/>
    </w:tblGrid>
    <w:tr w:rsidR="000C6529" w:rsidRPr="00D603A4" w:rsidTr="009E145C">
      <w:trPr>
        <w:trHeight w:val="85"/>
      </w:trPr>
      <w:tc>
        <w:tcPr>
          <w:tcW w:w="6426" w:type="dxa"/>
          <w:hideMark/>
        </w:tcPr>
        <w:p w:rsidR="000C6529" w:rsidRPr="00D603A4" w:rsidRDefault="000C6529" w:rsidP="00F35405">
          <w:pPr>
            <w:widowControl w:val="0"/>
            <w:jc w:val="left"/>
            <w:rPr>
              <w:rFonts w:eastAsia="Times New Roman" w:cs="Arial"/>
              <w:bCs/>
              <w:iCs/>
              <w:caps/>
              <w:szCs w:val="20"/>
            </w:rPr>
          </w:pPr>
          <w:r>
            <w:rPr>
              <w:rFonts w:eastAsia="Times New Roman" w:cs="Arial"/>
              <w:bCs/>
              <w:iCs/>
              <w:caps/>
              <w:szCs w:val="20"/>
            </w:rPr>
            <w:t>AUTOMATIC TRANSFER AND BYPASS ISOLATION SWITCHES</w:t>
          </w:r>
        </w:p>
      </w:tc>
    </w:tr>
    <w:tr w:rsidR="000C6529" w:rsidRPr="00D603A4" w:rsidTr="009E145C">
      <w:trPr>
        <w:trHeight w:val="85"/>
      </w:trPr>
      <w:tc>
        <w:tcPr>
          <w:tcW w:w="6426" w:type="dxa"/>
          <w:hideMark/>
        </w:tcPr>
        <w:p w:rsidR="000C6529" w:rsidRPr="00D603A4" w:rsidRDefault="000C6529" w:rsidP="00F35405">
          <w:pPr>
            <w:widowControl w:val="0"/>
            <w:jc w:val="left"/>
            <w:rPr>
              <w:rFonts w:eastAsia="Times New Roman" w:cs="Arial"/>
              <w:bCs/>
              <w:iCs/>
              <w:caps/>
              <w:szCs w:val="20"/>
            </w:rPr>
          </w:pPr>
          <w:r>
            <w:rPr>
              <w:rFonts w:eastAsia="Times New Roman" w:cs="Arial"/>
              <w:bCs/>
              <w:iCs/>
              <w:caps/>
              <w:szCs w:val="20"/>
            </w:rPr>
            <w:t>26 36 23</w:t>
          </w:r>
        </w:p>
      </w:tc>
    </w:tr>
    <w:tr w:rsidR="000C6529" w:rsidRPr="00D603A4" w:rsidTr="009E145C">
      <w:trPr>
        <w:trHeight w:val="85"/>
      </w:trPr>
      <w:tc>
        <w:tcPr>
          <w:tcW w:w="6426" w:type="dxa"/>
          <w:noWrap/>
          <w:vAlign w:val="center"/>
          <w:hideMark/>
        </w:tcPr>
        <w:p w:rsidR="000C6529" w:rsidRPr="00D603A4" w:rsidRDefault="000C6529" w:rsidP="00F35405">
          <w:pPr>
            <w:widowControl w:val="0"/>
            <w:jc w:val="lef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F82A20">
            <w:rPr>
              <w:rFonts w:eastAsia="Times New Roman" w:cs="Arial"/>
              <w:bCs/>
              <w:iCs/>
              <w:caps/>
              <w:noProof/>
              <w:szCs w:val="20"/>
            </w:rPr>
            <w:t>8</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F82A20">
            <w:rPr>
              <w:rFonts w:eastAsia="Times New Roman" w:cs="Arial"/>
              <w:bCs/>
              <w:iCs/>
              <w:caps/>
              <w:noProof/>
              <w:szCs w:val="20"/>
            </w:rPr>
            <w:t>9</w:t>
          </w:r>
          <w:r w:rsidRPr="00D603A4">
            <w:rPr>
              <w:rFonts w:eastAsia="Times New Roman" w:cs="Arial"/>
              <w:bCs/>
              <w:iCs/>
              <w:caps/>
              <w:szCs w:val="20"/>
            </w:rPr>
            <w:fldChar w:fldCharType="end"/>
          </w:r>
        </w:p>
      </w:tc>
    </w:tr>
  </w:tbl>
  <w:p w:rsidR="000C6529" w:rsidRDefault="000C6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A4" w:rsidRPr="00D603A4" w:rsidRDefault="00D603A4" w:rsidP="00D603A4">
    <w:pPr>
      <w:widowControl w:val="0"/>
      <w:jc w:val="left"/>
      <w:rPr>
        <w:rFonts w:eastAsia="Times New Roman"/>
        <w:bCs/>
        <w:iCs/>
        <w:szCs w:val="20"/>
      </w:rPr>
    </w:pPr>
  </w:p>
  <w:tbl>
    <w:tblPr>
      <w:tblW w:w="9360" w:type="dxa"/>
      <w:tblInd w:w="108" w:type="dxa"/>
      <w:tblLayout w:type="fixed"/>
      <w:tblCellMar>
        <w:left w:w="72" w:type="dxa"/>
        <w:right w:w="72" w:type="dxa"/>
      </w:tblCellMar>
      <w:tblLook w:val="04A0" w:firstRow="1" w:lastRow="0" w:firstColumn="1" w:lastColumn="0" w:noHBand="0" w:noVBand="1"/>
    </w:tblPr>
    <w:tblGrid>
      <w:gridCol w:w="2934"/>
      <w:gridCol w:w="6426"/>
    </w:tblGrid>
    <w:tr w:rsidR="00D603A4" w:rsidRPr="00D603A4" w:rsidTr="00F35405">
      <w:trPr>
        <w:trHeight w:val="85"/>
      </w:trPr>
      <w:tc>
        <w:tcPr>
          <w:tcW w:w="2934" w:type="dxa"/>
        </w:tcPr>
        <w:p w:rsidR="00D603A4" w:rsidRPr="00D603A4" w:rsidRDefault="00D603A4" w:rsidP="00D603A4">
          <w:pPr>
            <w:widowControl w:val="0"/>
            <w:jc w:val="left"/>
            <w:rPr>
              <w:rFonts w:eastAsia="Times New Roman"/>
              <w:bCs/>
              <w:iCs/>
              <w:szCs w:val="20"/>
            </w:rPr>
          </w:pPr>
        </w:p>
      </w:tc>
      <w:tc>
        <w:tcPr>
          <w:tcW w:w="6426" w:type="dxa"/>
          <w:hideMark/>
        </w:tcPr>
        <w:p w:rsidR="00D603A4" w:rsidRPr="00D603A4" w:rsidRDefault="00AD2C88" w:rsidP="00D603A4">
          <w:pPr>
            <w:widowControl w:val="0"/>
            <w:jc w:val="right"/>
            <w:rPr>
              <w:rFonts w:eastAsia="Times New Roman" w:cs="Arial"/>
              <w:bCs/>
              <w:iCs/>
              <w:caps/>
              <w:szCs w:val="20"/>
            </w:rPr>
          </w:pPr>
          <w:r>
            <w:rPr>
              <w:rFonts w:eastAsia="Times New Roman" w:cs="Arial"/>
              <w:bCs/>
              <w:iCs/>
              <w:caps/>
              <w:szCs w:val="20"/>
            </w:rPr>
            <w:t>AUTOMATIC TRANSFER AND BYPASS ISOLATION SWITCHES</w:t>
          </w:r>
        </w:p>
      </w:tc>
    </w:tr>
    <w:tr w:rsidR="00D603A4" w:rsidRPr="00D603A4" w:rsidTr="00AD2C88">
      <w:trPr>
        <w:trHeight w:val="85"/>
      </w:trPr>
      <w:tc>
        <w:tcPr>
          <w:tcW w:w="2934" w:type="dxa"/>
        </w:tcPr>
        <w:p w:rsidR="00D603A4" w:rsidRPr="00D603A4" w:rsidRDefault="00D603A4" w:rsidP="00D603A4">
          <w:pPr>
            <w:widowControl w:val="0"/>
            <w:jc w:val="left"/>
            <w:rPr>
              <w:rFonts w:eastAsia="Times New Roman"/>
              <w:bCs/>
              <w:iCs/>
              <w:szCs w:val="20"/>
            </w:rPr>
          </w:pPr>
        </w:p>
      </w:tc>
      <w:tc>
        <w:tcPr>
          <w:tcW w:w="6426" w:type="dxa"/>
          <w:hideMark/>
        </w:tcPr>
        <w:p w:rsidR="00D603A4" w:rsidRPr="00D603A4" w:rsidRDefault="00AD2C88" w:rsidP="00D603A4">
          <w:pPr>
            <w:widowControl w:val="0"/>
            <w:jc w:val="right"/>
            <w:rPr>
              <w:rFonts w:eastAsia="Times New Roman" w:cs="Arial"/>
              <w:bCs/>
              <w:iCs/>
              <w:caps/>
              <w:szCs w:val="20"/>
            </w:rPr>
          </w:pPr>
          <w:r>
            <w:rPr>
              <w:rFonts w:eastAsia="Times New Roman" w:cs="Arial"/>
              <w:bCs/>
              <w:iCs/>
              <w:caps/>
              <w:szCs w:val="20"/>
            </w:rPr>
            <w:t>26 36 23</w:t>
          </w:r>
        </w:p>
      </w:tc>
    </w:tr>
    <w:tr w:rsidR="00D603A4" w:rsidRPr="00D603A4" w:rsidTr="00F35405">
      <w:trPr>
        <w:trHeight w:val="85"/>
      </w:trPr>
      <w:tc>
        <w:tcPr>
          <w:tcW w:w="2934" w:type="dxa"/>
        </w:tcPr>
        <w:p w:rsidR="00D603A4" w:rsidRPr="00D603A4" w:rsidRDefault="00D603A4" w:rsidP="00D603A4">
          <w:pPr>
            <w:widowControl w:val="0"/>
            <w:jc w:val="left"/>
            <w:rPr>
              <w:rFonts w:eastAsia="Times New Roman"/>
              <w:bCs/>
              <w:iCs/>
              <w:szCs w:val="20"/>
            </w:rPr>
          </w:pPr>
        </w:p>
      </w:tc>
      <w:tc>
        <w:tcPr>
          <w:tcW w:w="6426" w:type="dxa"/>
          <w:noWrap/>
          <w:vAlign w:val="center"/>
          <w:hideMark/>
        </w:tcPr>
        <w:p w:rsidR="00D603A4" w:rsidRPr="00D603A4" w:rsidRDefault="00D603A4" w:rsidP="00D603A4">
          <w:pPr>
            <w:widowControl w:val="0"/>
            <w:jc w:val="right"/>
            <w:rPr>
              <w:rFonts w:eastAsia="Times New Roman" w:cs="Arial"/>
              <w:bCs/>
              <w:iCs/>
              <w:caps/>
              <w:szCs w:val="20"/>
            </w:rPr>
          </w:pPr>
          <w:r w:rsidRPr="00D603A4">
            <w:rPr>
              <w:rFonts w:eastAsia="Times New Roman" w:cs="Arial"/>
              <w:bCs/>
              <w:iCs/>
              <w:caps/>
              <w:szCs w:val="20"/>
            </w:rPr>
            <w:fldChar w:fldCharType="begin"/>
          </w:r>
          <w:r w:rsidRPr="00D603A4">
            <w:rPr>
              <w:rFonts w:eastAsia="Times New Roman" w:cs="Arial"/>
              <w:bCs/>
              <w:iCs/>
              <w:caps/>
              <w:szCs w:val="20"/>
            </w:rPr>
            <w:instrText xml:space="preserve"> PAGE </w:instrText>
          </w:r>
          <w:r w:rsidRPr="00D603A4">
            <w:rPr>
              <w:rFonts w:eastAsia="Times New Roman" w:cs="Arial"/>
              <w:bCs/>
              <w:iCs/>
              <w:caps/>
              <w:szCs w:val="20"/>
            </w:rPr>
            <w:fldChar w:fldCharType="separate"/>
          </w:r>
          <w:r w:rsidR="00F82A20">
            <w:rPr>
              <w:rFonts w:eastAsia="Times New Roman" w:cs="Arial"/>
              <w:bCs/>
              <w:iCs/>
              <w:caps/>
              <w:noProof/>
              <w:szCs w:val="20"/>
            </w:rPr>
            <w:t>9</w:t>
          </w:r>
          <w:r w:rsidRPr="00D603A4">
            <w:rPr>
              <w:rFonts w:eastAsia="Times New Roman" w:cs="Arial"/>
              <w:bCs/>
              <w:iCs/>
              <w:caps/>
              <w:szCs w:val="20"/>
            </w:rPr>
            <w:fldChar w:fldCharType="end"/>
          </w:r>
          <w:r w:rsidRPr="00D603A4">
            <w:rPr>
              <w:rFonts w:eastAsia="Times New Roman" w:cs="Arial"/>
              <w:bCs/>
              <w:iCs/>
              <w:caps/>
              <w:szCs w:val="20"/>
            </w:rPr>
            <w:t xml:space="preserve"> of </w:t>
          </w:r>
          <w:r w:rsidRPr="00D603A4">
            <w:rPr>
              <w:rFonts w:eastAsia="Times New Roman" w:cs="Arial"/>
              <w:bCs/>
              <w:iCs/>
              <w:caps/>
              <w:szCs w:val="20"/>
            </w:rPr>
            <w:fldChar w:fldCharType="begin"/>
          </w:r>
          <w:r w:rsidRPr="00D603A4">
            <w:rPr>
              <w:rFonts w:eastAsia="Times New Roman" w:cs="Arial"/>
              <w:bCs/>
              <w:iCs/>
              <w:caps/>
              <w:szCs w:val="20"/>
            </w:rPr>
            <w:instrText xml:space="preserve"> NUMPAGES </w:instrText>
          </w:r>
          <w:r w:rsidRPr="00D603A4">
            <w:rPr>
              <w:rFonts w:eastAsia="Times New Roman" w:cs="Arial"/>
              <w:bCs/>
              <w:iCs/>
              <w:caps/>
              <w:szCs w:val="20"/>
            </w:rPr>
            <w:fldChar w:fldCharType="separate"/>
          </w:r>
          <w:r w:rsidR="00F82A20">
            <w:rPr>
              <w:rFonts w:eastAsia="Times New Roman" w:cs="Arial"/>
              <w:bCs/>
              <w:iCs/>
              <w:caps/>
              <w:noProof/>
              <w:szCs w:val="20"/>
            </w:rPr>
            <w:t>9</w:t>
          </w:r>
          <w:r w:rsidRPr="00D603A4">
            <w:rPr>
              <w:rFonts w:eastAsia="Times New Roman" w:cs="Arial"/>
              <w:bCs/>
              <w:iCs/>
              <w:caps/>
              <w:szCs w:val="20"/>
            </w:rPr>
            <w:fldChar w:fldCharType="end"/>
          </w:r>
        </w:p>
      </w:tc>
    </w:tr>
  </w:tbl>
  <w:p w:rsidR="00D603A4" w:rsidRPr="00D603A4" w:rsidRDefault="00D603A4" w:rsidP="00D603A4">
    <w:pPr>
      <w:widowControl w:val="0"/>
      <w:jc w:val="left"/>
      <w:rPr>
        <w:rFonts w:eastAsia="Times New Roman"/>
        <w:bCs/>
        <w:iCs/>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29FA" w:rsidRDefault="00FF29FA">
      <w:r>
        <w:rPr>
          <w:szCs w:val="24"/>
        </w:rPr>
        <w:separator/>
      </w:r>
    </w:p>
  </w:footnote>
  <w:footnote w:type="continuationSeparator" w:id="0">
    <w:p w:rsidR="00FF29FA" w:rsidRDefault="00FF2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A4" w:rsidRDefault="00D603A4" w:rsidP="00D603A4">
    <w:pPr>
      <w:widowControl w:val="0"/>
      <w:tabs>
        <w:tab w:val="center" w:pos="4320"/>
        <w:tab w:val="right" w:pos="8640"/>
      </w:tabs>
      <w:jc w:val="left"/>
      <w:rPr>
        <w:rFonts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8F4E3DA"/>
    <w:lvl w:ilvl="0">
      <w:start w:val="1"/>
      <w:numFmt w:val="decimal"/>
      <w:pStyle w:val="PRT"/>
      <w:suff w:val="nothing"/>
      <w:lvlText w:val="PART %1 - "/>
      <w:lvlJc w:val="left"/>
      <w:pPr>
        <w:ind w:left="0" w:firstLine="0"/>
      </w:pPr>
      <w:rPr>
        <w:rFonts w:hint="default"/>
        <w:b/>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b/>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284F38"/>
    <w:multiLevelType w:val="multilevel"/>
    <w:tmpl w:val="55A05BA8"/>
    <w:name w:val="MASTERSPEC"/>
    <w:lvl w:ilvl="0">
      <w:start w:val="1"/>
      <w:numFmt w:val="decimal"/>
      <w:suff w:val="space"/>
      <w:lvlText w:val="PART %1 -"/>
      <w:lvlJc w:val="left"/>
      <w:pPr>
        <w:ind w:left="0" w:firstLine="0"/>
      </w:pPr>
      <w:rPr>
        <w:rFonts w:ascii="Arial Bold" w:hAnsi="Arial Bold"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04"/>
        </w:tabs>
        <w:ind w:left="504" w:hanging="504"/>
      </w:pPr>
      <w:rPr>
        <w:rFonts w:ascii="Times New Roman" w:hAnsi="Times New Roman" w:hint="default"/>
        <w:b/>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224"/>
        </w:tabs>
        <w:ind w:left="1224" w:hanging="360"/>
      </w:pPr>
      <w:rPr>
        <w:rFonts w:ascii="Times New Roman" w:hAnsi="Times New Roman" w:cs="Times New Roman" w:hint="default"/>
        <w:b w:val="0"/>
        <w:bCs w:val="0"/>
        <w:i w:val="0"/>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584"/>
        </w:tabs>
        <w:ind w:left="1584" w:hanging="360"/>
      </w:pPr>
      <w:rPr>
        <w:rFonts w:ascii="Times New Roman" w:hAnsi="Times New Roman" w:hint="default"/>
        <w:b w:val="0"/>
        <w:i w:val="0"/>
        <w:sz w:val="20"/>
        <w:szCs w:val="20"/>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2" w15:restartNumberingAfterBreak="0">
    <w:nsid w:val="05715F8B"/>
    <w:multiLevelType w:val="hybridMultilevel"/>
    <w:tmpl w:val="2E640F5A"/>
    <w:lvl w:ilvl="0" w:tplc="E4FC566A">
      <w:start w:val="1"/>
      <w:numFmt w:val="upperLetter"/>
      <w:lvlText w:val="%1."/>
      <w:lvlJc w:val="left"/>
      <w:pPr>
        <w:tabs>
          <w:tab w:val="num" w:pos="576"/>
        </w:tabs>
        <w:ind w:left="576" w:hanging="576"/>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9946D0"/>
    <w:multiLevelType w:val="hybridMultilevel"/>
    <w:tmpl w:val="EB9A2220"/>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2816A8"/>
    <w:multiLevelType w:val="multilevel"/>
    <w:tmpl w:val="E250B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3."/>
      <w:lvlJc w:val="left"/>
      <w:pPr>
        <w:tabs>
          <w:tab w:val="num" w:pos="576"/>
        </w:tabs>
        <w:ind w:left="576" w:hanging="576"/>
      </w:pPr>
      <w:rPr>
        <w:rFonts w:ascii="Arial" w:hAnsi="Arial"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DAD6433"/>
    <w:multiLevelType w:val="hybridMultilevel"/>
    <w:tmpl w:val="4238CF12"/>
    <w:lvl w:ilvl="0" w:tplc="22E072BA">
      <w:start w:val="1"/>
      <w:numFmt w:val="decimal"/>
      <w:lvlText w:val="%1."/>
      <w:lvlJc w:val="left"/>
      <w:pPr>
        <w:tabs>
          <w:tab w:val="num" w:pos="810"/>
        </w:tabs>
        <w:ind w:left="810" w:hanging="540"/>
      </w:pPr>
      <w:rPr>
        <w:rFonts w:hint="default"/>
      </w:rPr>
    </w:lvl>
    <w:lvl w:ilvl="1" w:tplc="2CB80346">
      <w:start w:val="1"/>
      <w:numFmt w:val="upperLetter"/>
      <w:lvlText w:val="%2."/>
      <w:lvlJc w:val="left"/>
      <w:pPr>
        <w:tabs>
          <w:tab w:val="num" w:pos="1530"/>
        </w:tabs>
        <w:ind w:left="1530" w:hanging="450"/>
      </w:pPr>
      <w:rPr>
        <w:rFonts w:hint="default"/>
      </w:rPr>
    </w:lvl>
    <w:lvl w:ilvl="2" w:tplc="22E072BA">
      <w:start w:val="1"/>
      <w:numFmt w:val="decimal"/>
      <w:lvlText w:val="%3."/>
      <w:lvlJc w:val="left"/>
      <w:pPr>
        <w:tabs>
          <w:tab w:val="num" w:pos="2520"/>
        </w:tabs>
        <w:ind w:left="2520" w:hanging="540"/>
      </w:pPr>
      <w:rPr>
        <w:rFonts w:hint="default"/>
      </w:rPr>
    </w:lvl>
    <w:lvl w:ilvl="3" w:tplc="73A29B5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DE00F1"/>
    <w:multiLevelType w:val="hybridMultilevel"/>
    <w:tmpl w:val="93327596"/>
    <w:lvl w:ilvl="0" w:tplc="021082AC">
      <w:start w:val="1"/>
      <w:numFmt w:val="upperLetter"/>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7" w15:restartNumberingAfterBreak="0">
    <w:nsid w:val="0FB13BA5"/>
    <w:multiLevelType w:val="multilevel"/>
    <w:tmpl w:val="B008A9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59B06DA"/>
    <w:multiLevelType w:val="hybridMultilevel"/>
    <w:tmpl w:val="EC980586"/>
    <w:lvl w:ilvl="0" w:tplc="E66C38F8">
      <w:start w:val="1"/>
      <w:numFmt w:val="upperLetter"/>
      <w:lvlText w:val="%1."/>
      <w:lvlJc w:val="left"/>
      <w:pPr>
        <w:tabs>
          <w:tab w:val="num" w:pos="648"/>
        </w:tabs>
        <w:ind w:left="576" w:hanging="288"/>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BF67F1"/>
    <w:multiLevelType w:val="hybridMultilevel"/>
    <w:tmpl w:val="A1500A4A"/>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B93C2A"/>
    <w:multiLevelType w:val="hybridMultilevel"/>
    <w:tmpl w:val="1756A16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9A1C92"/>
    <w:multiLevelType w:val="multilevel"/>
    <w:tmpl w:val="CAA0DD96"/>
    <w:lvl w:ilvl="0">
      <w:start w:val="1"/>
      <w:numFmt w:val="decimal"/>
      <w:suff w:val="space"/>
      <w:lvlText w:val="PART %1 -"/>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5040"/>
        </w:tabs>
        <w:ind w:left="5040" w:hanging="720"/>
      </w:pPr>
      <w:rPr>
        <w:rFonts w:ascii="Arial" w:hAnsi="Arial" w:hint="default"/>
        <w:sz w:val="20"/>
        <w:szCs w:val="20"/>
      </w:rPr>
    </w:lvl>
    <w:lvl w:ilvl="7">
      <w:start w:val="1"/>
      <w:numFmt w:val="decimal"/>
      <w:lvlText w:val="%8"/>
      <w:lvlJc w:val="center"/>
      <w:pPr>
        <w:tabs>
          <w:tab w:val="num" w:pos="6120"/>
        </w:tabs>
        <w:ind w:left="2880" w:firstLine="2880"/>
      </w:pPr>
      <w:rPr>
        <w:rFonts w:ascii="Arial" w:hAnsi="Arial" w:hint="default"/>
        <w:caps/>
        <w:vanish w:val="0"/>
        <w:sz w:val="24"/>
        <w:u w:val="single"/>
      </w:rPr>
    </w:lvl>
    <w:lvl w:ilvl="8">
      <w:start w:val="1"/>
      <w:numFmt w:val="none"/>
      <w:suff w:val="nothing"/>
      <w:lvlText w:val="END OF SECTION"/>
      <w:lvlJc w:val="center"/>
      <w:pPr>
        <w:ind w:left="2880" w:firstLine="720"/>
      </w:pPr>
      <w:rPr>
        <w:rFonts w:ascii="Arial" w:hAnsi="Arial" w:hint="default"/>
        <w:sz w:val="24"/>
      </w:rPr>
    </w:lvl>
  </w:abstractNum>
  <w:abstractNum w:abstractNumId="12" w15:restartNumberingAfterBreak="0">
    <w:nsid w:val="1D4802CB"/>
    <w:multiLevelType w:val="hybridMultilevel"/>
    <w:tmpl w:val="5F86235A"/>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AA3FBA"/>
    <w:multiLevelType w:val="multilevel"/>
    <w:tmpl w:val="615A42AC"/>
    <w:lvl w:ilvl="0">
      <w:start w:val="1"/>
      <w:numFmt w:val="decimal"/>
      <w:suff w:val="space"/>
      <w:lvlText w:val="PART %1 -"/>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lvlText w:val="%1.%2"/>
      <w:lvlJc w:val="left"/>
      <w:pPr>
        <w:tabs>
          <w:tab w:val="num" w:pos="864"/>
        </w:tabs>
        <w:ind w:left="864" w:hanging="864"/>
      </w:pPr>
      <w:rPr>
        <w:rFonts w:ascii="Arial" w:hAnsi="Arial"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64"/>
        </w:tabs>
        <w:ind w:left="864"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576"/>
      </w:pPr>
      <w:rPr>
        <w:rFonts w:ascii="Arial" w:hAnsi="Arial" w:cs="Times New Roman" w:hint="default"/>
        <w:b w:val="0"/>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016"/>
        </w:tabs>
        <w:ind w:left="2016" w:hanging="576"/>
      </w:pPr>
      <w:rPr>
        <w:rFonts w:ascii="Arial" w:hAnsi="Arial" w:hint="default"/>
        <w:b w:val="0"/>
        <w:i w:val="0"/>
        <w:sz w:val="22"/>
        <w:szCs w:val="22"/>
      </w:rPr>
    </w:lvl>
    <w:lvl w:ilvl="5">
      <w:start w:val="1"/>
      <w:numFmt w:val="decimal"/>
      <w:lvlText w:val="%6)"/>
      <w:lvlJc w:val="left"/>
      <w:pPr>
        <w:tabs>
          <w:tab w:val="num" w:pos="2592"/>
        </w:tabs>
        <w:ind w:left="2592" w:hanging="576"/>
      </w:pPr>
      <w:rPr>
        <w:rFonts w:ascii="Arial" w:hAnsi="Arial" w:hint="default"/>
        <w:b w:val="0"/>
        <w:i w:val="0"/>
        <w:sz w:val="22"/>
        <w:szCs w:val="22"/>
      </w:rPr>
    </w:lvl>
    <w:lvl w:ilvl="6">
      <w:start w:val="1"/>
      <w:numFmt w:val="lowerLetter"/>
      <w:lvlText w:val="%7)"/>
      <w:lvlJc w:val="left"/>
      <w:pPr>
        <w:tabs>
          <w:tab w:val="num" w:pos="3168"/>
        </w:tabs>
        <w:ind w:left="3168" w:hanging="576"/>
      </w:pPr>
      <w:rPr>
        <w:rFonts w:ascii="Arial" w:hAnsi="Arial" w:hint="default"/>
        <w:sz w:val="20"/>
        <w:szCs w:val="20"/>
      </w:rPr>
    </w:lvl>
    <w:lvl w:ilvl="7">
      <w:start w:val="1"/>
      <w:numFmt w:val="decimal"/>
      <w:lvlText w:val="%8"/>
      <w:lvlJc w:val="center"/>
      <w:pPr>
        <w:tabs>
          <w:tab w:val="num" w:pos="1224"/>
        </w:tabs>
        <w:ind w:left="-2016" w:firstLine="2880"/>
      </w:pPr>
      <w:rPr>
        <w:rFonts w:ascii="Arial" w:hAnsi="Arial" w:hint="default"/>
        <w:caps/>
        <w:vanish w:val="0"/>
        <w:sz w:val="24"/>
        <w:u w:val="single"/>
      </w:rPr>
    </w:lvl>
    <w:lvl w:ilvl="8">
      <w:start w:val="1"/>
      <w:numFmt w:val="none"/>
      <w:suff w:val="nothing"/>
      <w:lvlText w:val="END OF SECTION"/>
      <w:lvlJc w:val="center"/>
      <w:pPr>
        <w:ind w:left="-2016" w:firstLine="720"/>
      </w:pPr>
      <w:rPr>
        <w:rFonts w:ascii="Arial" w:hAnsi="Arial" w:hint="default"/>
        <w:sz w:val="24"/>
      </w:rPr>
    </w:lvl>
  </w:abstractNum>
  <w:abstractNum w:abstractNumId="14" w15:restartNumberingAfterBreak="0">
    <w:nsid w:val="22914C10"/>
    <w:multiLevelType w:val="hybridMultilevel"/>
    <w:tmpl w:val="AAAC07A0"/>
    <w:lvl w:ilvl="0" w:tplc="183C20D4">
      <w:start w:val="1"/>
      <w:numFmt w:val="upperLetter"/>
      <w:lvlText w:val="%1."/>
      <w:lvlJc w:val="left"/>
      <w:pPr>
        <w:tabs>
          <w:tab w:val="num" w:pos="576"/>
        </w:tabs>
        <w:ind w:left="576" w:hanging="576"/>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DD6AE8"/>
    <w:multiLevelType w:val="multilevel"/>
    <w:tmpl w:val="10EEDDA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2C732A8"/>
    <w:multiLevelType w:val="hybridMultilevel"/>
    <w:tmpl w:val="A36AA67A"/>
    <w:lvl w:ilvl="0" w:tplc="2CB80346">
      <w:start w:val="1"/>
      <w:numFmt w:val="upperLetter"/>
      <w:lvlText w:val="%1."/>
      <w:lvlJc w:val="left"/>
      <w:pPr>
        <w:tabs>
          <w:tab w:val="num" w:pos="720"/>
        </w:tabs>
        <w:ind w:left="720" w:hanging="45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346E2E9A"/>
    <w:multiLevelType w:val="hybridMultilevel"/>
    <w:tmpl w:val="6F7098AC"/>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572E33"/>
    <w:multiLevelType w:val="hybridMultilevel"/>
    <w:tmpl w:val="1AF48C36"/>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BD0895"/>
    <w:multiLevelType w:val="hybridMultilevel"/>
    <w:tmpl w:val="00506554"/>
    <w:lvl w:ilvl="0" w:tplc="6E226878">
      <w:start w:val="1"/>
      <w:numFmt w:val="upperLetter"/>
      <w:lvlText w:val="%1."/>
      <w:lvlJc w:val="left"/>
      <w:pPr>
        <w:tabs>
          <w:tab w:val="num" w:pos="630"/>
        </w:tabs>
        <w:ind w:left="630" w:hanging="360"/>
      </w:pPr>
      <w:rPr>
        <w:rFonts w:hint="default"/>
      </w:rPr>
    </w:lvl>
    <w:lvl w:ilvl="1" w:tplc="BA26D0FE">
      <w:start w:val="1"/>
      <w:numFmt w:val="decimal"/>
      <w:lvlText w:val="%2."/>
      <w:lvlJc w:val="left"/>
      <w:pPr>
        <w:tabs>
          <w:tab w:val="num" w:pos="1350"/>
        </w:tabs>
        <w:ind w:left="1350" w:hanging="360"/>
      </w:pPr>
      <w:rPr>
        <w:rFonts w:hint="default"/>
      </w:rPr>
    </w:lvl>
    <w:lvl w:ilvl="2" w:tplc="6E226878">
      <w:start w:val="1"/>
      <w:numFmt w:val="upperLetter"/>
      <w:lvlText w:val="%3."/>
      <w:lvlJc w:val="left"/>
      <w:pPr>
        <w:tabs>
          <w:tab w:val="num" w:pos="2250"/>
        </w:tabs>
        <w:ind w:left="2250" w:hanging="360"/>
      </w:pPr>
      <w:rPr>
        <w:rFonts w:hint="default"/>
      </w:r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460206F2"/>
    <w:multiLevelType w:val="hybridMultilevel"/>
    <w:tmpl w:val="244258B8"/>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4BEC6F66"/>
    <w:multiLevelType w:val="hybridMultilevel"/>
    <w:tmpl w:val="6A8040CE"/>
    <w:lvl w:ilvl="0" w:tplc="F6C8D928">
      <w:start w:val="1"/>
      <w:numFmt w:val="upperLetter"/>
      <w:lvlText w:val="%1."/>
      <w:lvlJc w:val="left"/>
      <w:pPr>
        <w:tabs>
          <w:tab w:val="num" w:pos="810"/>
        </w:tabs>
        <w:ind w:left="810" w:hanging="54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2" w15:restartNumberingAfterBreak="0">
    <w:nsid w:val="50EB004F"/>
    <w:multiLevelType w:val="hybridMultilevel"/>
    <w:tmpl w:val="7DA45A32"/>
    <w:lvl w:ilvl="0" w:tplc="04090015">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A33C73"/>
    <w:multiLevelType w:val="hybridMultilevel"/>
    <w:tmpl w:val="A5182868"/>
    <w:lvl w:ilvl="0" w:tplc="83328C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3C281C"/>
    <w:multiLevelType w:val="multilevel"/>
    <w:tmpl w:val="01A8C46A"/>
    <w:lvl w:ilvl="0">
      <w:start w:val="3"/>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61E498E"/>
    <w:multiLevelType w:val="multilevel"/>
    <w:tmpl w:val="159C5FC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864"/>
        </w:tabs>
        <w:ind w:left="864" w:hanging="864"/>
      </w:pPr>
      <w:rPr>
        <w:rFonts w:hint="default"/>
      </w:rPr>
    </w:lvl>
    <w:lvl w:ilvl="4">
      <w:start w:val="1"/>
      <w:numFmt w:val="upperLetter"/>
      <w:lvlText w:val="%5."/>
      <w:lvlJc w:val="left"/>
      <w:pPr>
        <w:tabs>
          <w:tab w:val="num" w:pos="360"/>
        </w:tabs>
        <w:ind w:left="288" w:hanging="288"/>
      </w:pPr>
      <w:rPr>
        <w:rFonts w:ascii="Arial" w:hAnsi="Arial" w:hint="default"/>
        <w:b w:val="0"/>
        <w:i w:val="0"/>
        <w:sz w:val="20"/>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6" w15:restartNumberingAfterBreak="0">
    <w:nsid w:val="6E6568EE"/>
    <w:multiLevelType w:val="multilevel"/>
    <w:tmpl w:val="8750799C"/>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21F5CB2"/>
    <w:multiLevelType w:val="hybridMultilevel"/>
    <w:tmpl w:val="DD98C814"/>
    <w:lvl w:ilvl="0" w:tplc="2CB80346">
      <w:start w:val="1"/>
      <w:numFmt w:val="upperLetter"/>
      <w:lvlText w:val="%1."/>
      <w:lvlJc w:val="left"/>
      <w:pPr>
        <w:tabs>
          <w:tab w:val="num" w:pos="1170"/>
        </w:tabs>
        <w:ind w:left="117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A933371"/>
    <w:multiLevelType w:val="hybridMultilevel"/>
    <w:tmpl w:val="62EC52DE"/>
    <w:lvl w:ilvl="0" w:tplc="22683990">
      <w:start w:val="1"/>
      <w:numFmt w:val="upperLetter"/>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D2961E8"/>
    <w:multiLevelType w:val="hybridMultilevel"/>
    <w:tmpl w:val="8D5451E4"/>
    <w:lvl w:ilvl="0" w:tplc="22E072BA">
      <w:start w:val="1"/>
      <w:numFmt w:val="decimal"/>
      <w:lvlText w:val="%1."/>
      <w:lvlJc w:val="left"/>
      <w:pPr>
        <w:tabs>
          <w:tab w:val="num" w:pos="810"/>
        </w:tabs>
        <w:ind w:left="810" w:hanging="54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0" w15:restartNumberingAfterBreak="0">
    <w:nsid w:val="7DFF7062"/>
    <w:multiLevelType w:val="hybridMultilevel"/>
    <w:tmpl w:val="6450AA54"/>
    <w:lvl w:ilvl="0" w:tplc="9F76DD08">
      <w:start w:val="1"/>
      <w:numFmt w:val="decimal"/>
      <w:lvlText w:val="%1. "/>
      <w:lvlJc w:val="left"/>
      <w:pPr>
        <w:tabs>
          <w:tab w:val="num" w:pos="4882"/>
        </w:tabs>
        <w:ind w:left="4882" w:hanging="360"/>
      </w:pPr>
      <w:rPr>
        <w:rFonts w:ascii="Arial" w:hAnsi="Arial" w:hint="default"/>
        <w:b w:val="0"/>
        <w:i w:val="0"/>
        <w:sz w:val="20"/>
        <w:u w:val="none"/>
      </w:rPr>
    </w:lvl>
    <w:lvl w:ilvl="1" w:tplc="04090019" w:tentative="1">
      <w:start w:val="1"/>
      <w:numFmt w:val="lowerLetter"/>
      <w:lvlText w:val="%2."/>
      <w:lvlJc w:val="left"/>
      <w:pPr>
        <w:tabs>
          <w:tab w:val="num" w:pos="3607"/>
        </w:tabs>
        <w:ind w:left="3607" w:hanging="360"/>
      </w:pPr>
    </w:lvl>
    <w:lvl w:ilvl="2" w:tplc="0409001B">
      <w:start w:val="1"/>
      <w:numFmt w:val="lowerRoman"/>
      <w:lvlText w:val="%3."/>
      <w:lvlJc w:val="right"/>
      <w:pPr>
        <w:tabs>
          <w:tab w:val="num" w:pos="4327"/>
        </w:tabs>
        <w:ind w:left="4327" w:hanging="180"/>
      </w:pPr>
    </w:lvl>
    <w:lvl w:ilvl="3" w:tplc="0409000F" w:tentative="1">
      <w:start w:val="1"/>
      <w:numFmt w:val="decimal"/>
      <w:lvlText w:val="%4."/>
      <w:lvlJc w:val="left"/>
      <w:pPr>
        <w:tabs>
          <w:tab w:val="num" w:pos="5047"/>
        </w:tabs>
        <w:ind w:left="5047" w:hanging="360"/>
      </w:pPr>
    </w:lvl>
    <w:lvl w:ilvl="4" w:tplc="04090019" w:tentative="1">
      <w:start w:val="1"/>
      <w:numFmt w:val="lowerLetter"/>
      <w:lvlText w:val="%5."/>
      <w:lvlJc w:val="left"/>
      <w:pPr>
        <w:tabs>
          <w:tab w:val="num" w:pos="5767"/>
        </w:tabs>
        <w:ind w:left="5767" w:hanging="360"/>
      </w:pPr>
    </w:lvl>
    <w:lvl w:ilvl="5" w:tplc="0409001B" w:tentative="1">
      <w:start w:val="1"/>
      <w:numFmt w:val="lowerRoman"/>
      <w:lvlText w:val="%6."/>
      <w:lvlJc w:val="right"/>
      <w:pPr>
        <w:tabs>
          <w:tab w:val="num" w:pos="6487"/>
        </w:tabs>
        <w:ind w:left="6487" w:hanging="180"/>
      </w:pPr>
    </w:lvl>
    <w:lvl w:ilvl="6" w:tplc="0409000F" w:tentative="1">
      <w:start w:val="1"/>
      <w:numFmt w:val="decimal"/>
      <w:lvlText w:val="%7."/>
      <w:lvlJc w:val="left"/>
      <w:pPr>
        <w:tabs>
          <w:tab w:val="num" w:pos="7207"/>
        </w:tabs>
        <w:ind w:left="7207" w:hanging="360"/>
      </w:pPr>
    </w:lvl>
    <w:lvl w:ilvl="7" w:tplc="04090019" w:tentative="1">
      <w:start w:val="1"/>
      <w:numFmt w:val="lowerLetter"/>
      <w:lvlText w:val="%8."/>
      <w:lvlJc w:val="left"/>
      <w:pPr>
        <w:tabs>
          <w:tab w:val="num" w:pos="7927"/>
        </w:tabs>
        <w:ind w:left="7927" w:hanging="360"/>
      </w:pPr>
    </w:lvl>
    <w:lvl w:ilvl="8" w:tplc="0409001B" w:tentative="1">
      <w:start w:val="1"/>
      <w:numFmt w:val="lowerRoman"/>
      <w:lvlText w:val="%9."/>
      <w:lvlJc w:val="right"/>
      <w:pPr>
        <w:tabs>
          <w:tab w:val="num" w:pos="8647"/>
        </w:tabs>
        <w:ind w:left="8647" w:hanging="180"/>
      </w:pPr>
    </w:lvl>
  </w:abstractNum>
  <w:num w:numId="1">
    <w:abstractNumId w:val="13"/>
  </w:num>
  <w:num w:numId="2">
    <w:abstractNumId w:val="13"/>
  </w:num>
  <w:num w:numId="3">
    <w:abstractNumId w:val="13"/>
  </w:num>
  <w:num w:numId="4">
    <w:abstractNumId w:val="13"/>
  </w:num>
  <w:num w:numId="5">
    <w:abstractNumId w:val="4"/>
  </w:num>
  <w:num w:numId="6">
    <w:abstractNumId w:val="26"/>
  </w:num>
  <w:num w:numId="7">
    <w:abstractNumId w:val="24"/>
  </w:num>
  <w:num w:numId="8">
    <w:abstractNumId w:val="21"/>
  </w:num>
  <w:num w:numId="9">
    <w:abstractNumId w:val="20"/>
  </w:num>
  <w:num w:numId="10">
    <w:abstractNumId w:val="6"/>
  </w:num>
  <w:num w:numId="11">
    <w:abstractNumId w:val="16"/>
  </w:num>
  <w:num w:numId="12">
    <w:abstractNumId w:val="2"/>
  </w:num>
  <w:num w:numId="13">
    <w:abstractNumId w:val="9"/>
  </w:num>
  <w:num w:numId="14">
    <w:abstractNumId w:val="28"/>
  </w:num>
  <w:num w:numId="15">
    <w:abstractNumId w:val="5"/>
  </w:num>
  <w:num w:numId="16">
    <w:abstractNumId w:val="19"/>
  </w:num>
  <w:num w:numId="17">
    <w:abstractNumId w:val="27"/>
  </w:num>
  <w:num w:numId="18">
    <w:abstractNumId w:val="8"/>
  </w:num>
  <w:num w:numId="19">
    <w:abstractNumId w:val="13"/>
  </w:num>
  <w:num w:numId="20">
    <w:abstractNumId w:val="30"/>
  </w:num>
  <w:num w:numId="21">
    <w:abstractNumId w:val="29"/>
  </w:num>
  <w:num w:numId="22">
    <w:abstractNumId w:val="7"/>
  </w:num>
  <w:num w:numId="23">
    <w:abstractNumId w:val="14"/>
  </w:num>
  <w:num w:numId="24">
    <w:abstractNumId w:val="13"/>
  </w:num>
  <w:num w:numId="25">
    <w:abstractNumId w:val="25"/>
  </w:num>
  <w:num w:numId="26">
    <w:abstractNumId w:val="1"/>
  </w:num>
  <w:num w:numId="27">
    <w:abstractNumId w:val="11"/>
  </w:num>
  <w:num w:numId="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2"/>
  </w:num>
  <w:num w:numId="37">
    <w:abstractNumId w:val="22"/>
  </w:num>
  <w:num w:numId="38">
    <w:abstractNumId w:val="23"/>
  </w:num>
  <w:num w:numId="39">
    <w:abstractNumId w:val="10"/>
  </w:num>
  <w:num w:numId="40">
    <w:abstractNumId w:val="3"/>
  </w:num>
  <w:num w:numId="41">
    <w:abstractNumId w:val="18"/>
  </w:num>
  <w:num w:numId="4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urtishaw, Robin L">
    <w15:presenceInfo w15:providerId="AD" w15:userId="S-1-5-21-1292428093-879983540-839522115-123381"/>
  </w15:person>
  <w15:person w15:author="Powell, Douglas">
    <w15:presenceInfo w15:providerId="AD" w15:userId="S-1-5-21-65874431-1580793955-1811762917-159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D86"/>
    <w:rsid w:val="00064038"/>
    <w:rsid w:val="000C6529"/>
    <w:rsid w:val="000D7830"/>
    <w:rsid w:val="001929C4"/>
    <w:rsid w:val="001C642F"/>
    <w:rsid w:val="001D13E2"/>
    <w:rsid w:val="001D22FC"/>
    <w:rsid w:val="001F0B9D"/>
    <w:rsid w:val="002208E5"/>
    <w:rsid w:val="002423B3"/>
    <w:rsid w:val="002A4E1D"/>
    <w:rsid w:val="002B1DDA"/>
    <w:rsid w:val="00300444"/>
    <w:rsid w:val="00326C76"/>
    <w:rsid w:val="00350F4A"/>
    <w:rsid w:val="00426CFB"/>
    <w:rsid w:val="00453001"/>
    <w:rsid w:val="004A44CE"/>
    <w:rsid w:val="004E256E"/>
    <w:rsid w:val="004F763B"/>
    <w:rsid w:val="00526EAB"/>
    <w:rsid w:val="005366D9"/>
    <w:rsid w:val="005A00E7"/>
    <w:rsid w:val="005C7F51"/>
    <w:rsid w:val="005E2899"/>
    <w:rsid w:val="005E4BB6"/>
    <w:rsid w:val="006132F2"/>
    <w:rsid w:val="00614772"/>
    <w:rsid w:val="00654544"/>
    <w:rsid w:val="00763CCE"/>
    <w:rsid w:val="007B5A97"/>
    <w:rsid w:val="00835978"/>
    <w:rsid w:val="0088131E"/>
    <w:rsid w:val="00883AEC"/>
    <w:rsid w:val="008A656A"/>
    <w:rsid w:val="008D6AC9"/>
    <w:rsid w:val="009777A3"/>
    <w:rsid w:val="00A21212"/>
    <w:rsid w:val="00AC67CB"/>
    <w:rsid w:val="00AD2C88"/>
    <w:rsid w:val="00AE2C15"/>
    <w:rsid w:val="00BC0253"/>
    <w:rsid w:val="00BC18D6"/>
    <w:rsid w:val="00BF72EF"/>
    <w:rsid w:val="00C22F45"/>
    <w:rsid w:val="00CA5B8A"/>
    <w:rsid w:val="00CE3CF2"/>
    <w:rsid w:val="00CF6E60"/>
    <w:rsid w:val="00D0143D"/>
    <w:rsid w:val="00D0516E"/>
    <w:rsid w:val="00D603A4"/>
    <w:rsid w:val="00D8010F"/>
    <w:rsid w:val="00D919EC"/>
    <w:rsid w:val="00E344E4"/>
    <w:rsid w:val="00EE6B91"/>
    <w:rsid w:val="00F27B02"/>
    <w:rsid w:val="00F34731"/>
    <w:rsid w:val="00F35405"/>
    <w:rsid w:val="00F523D0"/>
    <w:rsid w:val="00F57AF9"/>
    <w:rsid w:val="00F60489"/>
    <w:rsid w:val="00F82A20"/>
    <w:rsid w:val="00F96D86"/>
    <w:rsid w:val="00FA57D0"/>
    <w:rsid w:val="00FD1F4B"/>
    <w:rsid w:val="00FF2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54B9CD"/>
  <w15:docId w15:val="{BAD59032-B182-463B-88EB-1B290263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27B02"/>
    <w:pPr>
      <w:jc w:val="both"/>
    </w:pPr>
    <w:rPr>
      <w:rFonts w:ascii="Arial" w:eastAsia="Calibri" w:hAnsi="Arial"/>
      <w:szCs w:val="22"/>
    </w:rPr>
  </w:style>
  <w:style w:type="paragraph" w:styleId="Heading1">
    <w:name w:val="heading 1"/>
    <w:basedOn w:val="Normal"/>
    <w:next w:val="Normal"/>
    <w:link w:val="Heading1Char"/>
    <w:qFormat/>
    <w:rsid w:val="001D13E2"/>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semiHidden/>
    <w:unhideWhenUsed/>
    <w:qFormat/>
    <w:rsid w:val="00763CCE"/>
    <w:pPr>
      <w:keepNext/>
      <w:spacing w:before="240" w:after="60"/>
      <w:outlineLvl w:val="1"/>
    </w:pPr>
    <w:rPr>
      <w:rFonts w:ascii="Cambria" w:eastAsia="Times New Roman" w:hAnsi="Cambria"/>
      <w:b/>
      <w:bCs/>
      <w:i/>
      <w:iCs/>
      <w:sz w:val="28"/>
      <w:szCs w:val="28"/>
      <w:lang w:val="x-none" w:eastAsia="x-none"/>
    </w:rPr>
  </w:style>
  <w:style w:type="paragraph" w:styleId="Heading3">
    <w:name w:val="heading 3"/>
    <w:basedOn w:val="Normal"/>
    <w:next w:val="Normal"/>
    <w:link w:val="Heading3Char"/>
    <w:autoRedefine/>
    <w:qFormat/>
    <w:rsid w:val="00F60489"/>
    <w:pPr>
      <w:widowControl w:val="0"/>
      <w:spacing w:before="120"/>
      <w:ind w:left="720" w:hanging="360"/>
      <w:outlineLvl w:val="2"/>
    </w:pPr>
    <w:rPr>
      <w:rFonts w:ascii="Times New Roman" w:eastAsia="Times New Roman" w:hAnsi="Times New Roman"/>
      <w:sz w:val="24"/>
      <w:szCs w:val="20"/>
      <w:lang w:val="x-none" w:eastAsia="x-none"/>
    </w:rPr>
  </w:style>
  <w:style w:type="paragraph" w:styleId="Heading4">
    <w:name w:val="heading 4"/>
    <w:basedOn w:val="Normal"/>
    <w:next w:val="Normal"/>
    <w:link w:val="Heading4Char"/>
    <w:semiHidden/>
    <w:unhideWhenUsed/>
    <w:qFormat/>
    <w:rsid w:val="001D13E2"/>
    <w:pPr>
      <w:keepNext/>
      <w:spacing w:before="240" w:after="60"/>
      <w:outlineLvl w:val="3"/>
    </w:pPr>
    <w:rPr>
      <w:rFonts w:ascii="Calibri" w:eastAsia="Times New Roman"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96D86"/>
    <w:rPr>
      <w:rFonts w:ascii="Times New Roman" w:hAnsi="Times New Roman"/>
      <w:lang w:val="x-none" w:eastAsia="x-none"/>
    </w:rPr>
  </w:style>
  <w:style w:type="character" w:styleId="EndnoteReference">
    <w:name w:val="endnote reference"/>
    <w:semiHidden/>
    <w:rsid w:val="00F96D86"/>
    <w:rPr>
      <w:vertAlign w:val="superscript"/>
    </w:rPr>
  </w:style>
  <w:style w:type="paragraph" w:styleId="FootnoteText">
    <w:name w:val="footnote text"/>
    <w:basedOn w:val="Normal"/>
    <w:link w:val="FootnoteTextChar"/>
    <w:semiHidden/>
    <w:rsid w:val="00F96D86"/>
    <w:rPr>
      <w:rFonts w:ascii="Times New Roman" w:hAnsi="Times New Roman"/>
      <w:lang w:val="x-none" w:eastAsia="x-none"/>
    </w:rPr>
  </w:style>
  <w:style w:type="character" w:styleId="FootnoteReference">
    <w:name w:val="footnote reference"/>
    <w:semiHidden/>
    <w:rsid w:val="00F96D86"/>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semiHidden/>
    <w:rsid w:val="00F96D86"/>
    <w:pPr>
      <w:tabs>
        <w:tab w:val="right" w:leader="dot" w:pos="9360"/>
      </w:tabs>
      <w:suppressAutoHyphens/>
      <w:ind w:left="1440" w:right="720" w:hanging="1440"/>
    </w:pPr>
  </w:style>
  <w:style w:type="paragraph" w:styleId="Index2">
    <w:name w:val="index 2"/>
    <w:basedOn w:val="Normal"/>
    <w:next w:val="Normal"/>
    <w:semiHidden/>
    <w:rsid w:val="00F96D86"/>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sid w:val="00F96D86"/>
  </w:style>
  <w:style w:type="character" w:customStyle="1" w:styleId="EquationCaption">
    <w:name w:val="_Equation Caption"/>
  </w:style>
  <w:style w:type="character" w:styleId="LineNumber">
    <w:name w:val="line number"/>
    <w:rsid w:val="00F96D86"/>
  </w:style>
  <w:style w:type="paragraph" w:styleId="Header">
    <w:name w:val="header"/>
    <w:basedOn w:val="Normal"/>
    <w:link w:val="HeaderChar"/>
    <w:uiPriority w:val="99"/>
    <w:rsid w:val="00F96D86"/>
    <w:pPr>
      <w:tabs>
        <w:tab w:val="center" w:pos="4320"/>
        <w:tab w:val="right" w:pos="8640"/>
      </w:tabs>
    </w:pPr>
    <w:rPr>
      <w:rFonts w:ascii="Times New Roman" w:hAnsi="Times New Roman"/>
      <w:lang w:val="x-none" w:eastAsia="x-none"/>
    </w:rPr>
  </w:style>
  <w:style w:type="paragraph" w:styleId="Footer">
    <w:name w:val="footer"/>
    <w:basedOn w:val="Normal"/>
    <w:link w:val="FooterChar"/>
    <w:rsid w:val="00F96D86"/>
    <w:pPr>
      <w:tabs>
        <w:tab w:val="center" w:pos="4320"/>
        <w:tab w:val="right" w:pos="8640"/>
      </w:tabs>
    </w:pPr>
    <w:rPr>
      <w:rFonts w:ascii="Times New Roman" w:hAnsi="Times New Roman"/>
      <w:lang w:val="x-none" w:eastAsia="x-none"/>
    </w:rPr>
  </w:style>
  <w:style w:type="paragraph" w:styleId="BodyTextIndent">
    <w:name w:val="Body Text Indent"/>
    <w:basedOn w:val="Normal"/>
    <w:link w:val="BodyTextIndentChar"/>
    <w:rsid w:val="00F96D86"/>
    <w:pPr>
      <w:tabs>
        <w:tab w:val="left" w:pos="274"/>
        <w:tab w:val="left" w:pos="806"/>
        <w:tab w:val="left" w:pos="1354"/>
        <w:tab w:val="left" w:pos="1886"/>
      </w:tabs>
      <w:ind w:left="806" w:hanging="806"/>
    </w:pPr>
    <w:rPr>
      <w:lang w:val="x-none" w:eastAsia="x-none"/>
    </w:rPr>
  </w:style>
  <w:style w:type="character" w:styleId="PageNumber">
    <w:name w:val="page number"/>
    <w:rsid w:val="00F96D86"/>
  </w:style>
  <w:style w:type="paragraph" w:customStyle="1" w:styleId="FTR">
    <w:name w:val="FTR"/>
    <w:basedOn w:val="Normal"/>
    <w:rsid w:val="00F96D86"/>
    <w:pPr>
      <w:tabs>
        <w:tab w:val="right" w:pos="9360"/>
      </w:tabs>
      <w:suppressAutoHyphens/>
    </w:pPr>
  </w:style>
  <w:style w:type="paragraph" w:customStyle="1" w:styleId="PRT">
    <w:name w:val="PRT"/>
    <w:basedOn w:val="Normal"/>
    <w:next w:val="Normal"/>
    <w:rsid w:val="00F523D0"/>
    <w:pPr>
      <w:keepNext/>
      <w:numPr>
        <w:numId w:val="34"/>
      </w:numPr>
      <w:spacing w:before="200" w:after="200"/>
    </w:pPr>
    <w:rPr>
      <w:rFonts w:eastAsia="Times New Roman"/>
      <w:bCs/>
      <w:iCs/>
      <w:szCs w:val="20"/>
    </w:rPr>
  </w:style>
  <w:style w:type="paragraph" w:styleId="DocumentMap">
    <w:name w:val="Document Map"/>
    <w:basedOn w:val="Normal"/>
    <w:semiHidden/>
    <w:pPr>
      <w:shd w:val="clear" w:color="auto" w:fill="000080"/>
    </w:pPr>
    <w:rPr>
      <w:rFonts w:ascii="Tahoma" w:hAnsi="Tahoma" w:cs="Tahoma"/>
    </w:rPr>
  </w:style>
  <w:style w:type="paragraph" w:customStyle="1" w:styleId="DST">
    <w:name w:val="DST"/>
    <w:basedOn w:val="Normal"/>
    <w:next w:val="PR1"/>
    <w:rsid w:val="00F96D86"/>
    <w:pPr>
      <w:suppressAutoHyphens/>
      <w:spacing w:before="240"/>
      <w:outlineLvl w:val="0"/>
    </w:pPr>
  </w:style>
  <w:style w:type="paragraph" w:customStyle="1" w:styleId="ART">
    <w:name w:val="ART"/>
    <w:basedOn w:val="Normal"/>
    <w:next w:val="Normal"/>
    <w:rsid w:val="00F523D0"/>
    <w:pPr>
      <w:keepNext/>
      <w:numPr>
        <w:ilvl w:val="3"/>
        <w:numId w:val="34"/>
      </w:numPr>
      <w:spacing w:after="200"/>
    </w:pPr>
    <w:rPr>
      <w:rFonts w:eastAsia="Times New Roman"/>
      <w:bCs/>
      <w:iCs/>
      <w:caps/>
      <w:szCs w:val="20"/>
    </w:rPr>
  </w:style>
  <w:style w:type="paragraph" w:customStyle="1" w:styleId="PR2">
    <w:name w:val="PR2"/>
    <w:basedOn w:val="Normal"/>
    <w:rsid w:val="001D13E2"/>
    <w:pPr>
      <w:numPr>
        <w:ilvl w:val="5"/>
        <w:numId w:val="34"/>
      </w:numPr>
      <w:spacing w:after="200"/>
    </w:pPr>
    <w:rPr>
      <w:rFonts w:eastAsia="Times New Roman"/>
      <w:iCs/>
      <w:szCs w:val="20"/>
    </w:rPr>
  </w:style>
  <w:style w:type="paragraph" w:customStyle="1" w:styleId="PR3">
    <w:name w:val="PR3"/>
    <w:basedOn w:val="Normal"/>
    <w:rsid w:val="00D0143D"/>
    <w:pPr>
      <w:keepLines/>
      <w:numPr>
        <w:ilvl w:val="6"/>
        <w:numId w:val="34"/>
      </w:numPr>
      <w:tabs>
        <w:tab w:val="left" w:pos="1728"/>
      </w:tabs>
      <w:spacing w:after="200"/>
    </w:pPr>
    <w:rPr>
      <w:rFonts w:eastAsia="Times New Roman"/>
      <w:iCs/>
      <w:szCs w:val="20"/>
    </w:rPr>
  </w:style>
  <w:style w:type="paragraph" w:customStyle="1" w:styleId="PR4">
    <w:name w:val="PR4"/>
    <w:basedOn w:val="Normal"/>
    <w:autoRedefine/>
    <w:rsid w:val="00F96D86"/>
    <w:pPr>
      <w:keepLines/>
      <w:numPr>
        <w:ilvl w:val="7"/>
        <w:numId w:val="34"/>
      </w:numPr>
    </w:pPr>
    <w:rPr>
      <w:rFonts w:eastAsia="Times New Roman"/>
      <w:iCs/>
      <w:szCs w:val="20"/>
    </w:rPr>
  </w:style>
  <w:style w:type="paragraph" w:customStyle="1" w:styleId="PR5">
    <w:name w:val="PR5"/>
    <w:basedOn w:val="Normal"/>
    <w:rsid w:val="00F96D86"/>
    <w:pPr>
      <w:numPr>
        <w:ilvl w:val="8"/>
        <w:numId w:val="34"/>
      </w:numPr>
      <w:tabs>
        <w:tab w:val="left" w:pos="2016"/>
      </w:tabs>
      <w:outlineLvl w:val="6"/>
    </w:pPr>
    <w:rPr>
      <w:rFonts w:eastAsia="Times New Roman"/>
      <w:szCs w:val="20"/>
    </w:rPr>
  </w:style>
  <w:style w:type="character" w:customStyle="1" w:styleId="NAM">
    <w:name w:val="NAM"/>
    <w:basedOn w:val="DefaultParagraphFont"/>
  </w:style>
  <w:style w:type="paragraph" w:styleId="BodyTextIndent2">
    <w:name w:val="Body Text Indent 2"/>
    <w:basedOn w:val="Normal"/>
    <w:pPr>
      <w:tabs>
        <w:tab w:val="left" w:pos="1170"/>
        <w:tab w:val="left" w:pos="1710"/>
        <w:tab w:val="left" w:pos="2250"/>
        <w:tab w:val="left" w:pos="2790"/>
      </w:tabs>
      <w:spacing w:line="240" w:lineRule="exact"/>
      <w:ind w:left="2790" w:hanging="2790"/>
    </w:pPr>
    <w:rPr>
      <w:sz w:val="24"/>
    </w:rPr>
  </w:style>
  <w:style w:type="paragraph" w:styleId="BalloonText">
    <w:name w:val="Balloon Text"/>
    <w:basedOn w:val="Normal"/>
    <w:link w:val="BalloonTextChar"/>
    <w:rsid w:val="00F96D86"/>
    <w:rPr>
      <w:rFonts w:ascii="Tahoma" w:hAnsi="Tahoma"/>
      <w:sz w:val="16"/>
      <w:szCs w:val="16"/>
      <w:lang w:val="x-none" w:eastAsia="x-none"/>
    </w:rPr>
  </w:style>
  <w:style w:type="paragraph" w:customStyle="1" w:styleId="PR1">
    <w:name w:val="PR1"/>
    <w:basedOn w:val="Normal"/>
    <w:link w:val="PR1CharChar"/>
    <w:rsid w:val="00F523D0"/>
    <w:pPr>
      <w:numPr>
        <w:ilvl w:val="4"/>
        <w:numId w:val="34"/>
      </w:numPr>
      <w:spacing w:after="200"/>
    </w:pPr>
    <w:rPr>
      <w:rFonts w:eastAsia="Times New Roman"/>
      <w:bCs/>
      <w:iCs/>
      <w:szCs w:val="20"/>
      <w:lang w:val="x-none" w:eastAsia="x-none"/>
    </w:rPr>
  </w:style>
  <w:style w:type="character" w:customStyle="1" w:styleId="BalloonTextChar">
    <w:name w:val="Balloon Text Char"/>
    <w:link w:val="BalloonText"/>
    <w:rsid w:val="00F96D86"/>
    <w:rPr>
      <w:rFonts w:ascii="Tahoma" w:eastAsia="Calibri" w:hAnsi="Tahoma" w:cs="Tahoma"/>
      <w:sz w:val="16"/>
      <w:szCs w:val="16"/>
    </w:rPr>
  </w:style>
  <w:style w:type="paragraph" w:styleId="BodyText">
    <w:name w:val="Body Text"/>
    <w:basedOn w:val="Normal"/>
    <w:link w:val="BodyTextChar"/>
    <w:rsid w:val="00F96D86"/>
    <w:pPr>
      <w:spacing w:before="240" w:line="240" w:lineRule="exact"/>
    </w:pPr>
    <w:rPr>
      <w:vanish/>
      <w:lang w:val="x-none" w:eastAsia="x-none"/>
    </w:rPr>
  </w:style>
  <w:style w:type="character" w:customStyle="1" w:styleId="BodyTextChar">
    <w:name w:val="Body Text Char"/>
    <w:link w:val="BodyText"/>
    <w:rsid w:val="00F96D86"/>
    <w:rPr>
      <w:rFonts w:ascii="Arial" w:eastAsia="Calibri" w:hAnsi="Arial" w:cs="Arial"/>
      <w:vanish/>
      <w:szCs w:val="22"/>
    </w:rPr>
  </w:style>
  <w:style w:type="character" w:customStyle="1" w:styleId="BodyTextIndentChar">
    <w:name w:val="Body Text Indent Char"/>
    <w:link w:val="BodyTextIndent"/>
    <w:rsid w:val="00F96D86"/>
    <w:rPr>
      <w:rFonts w:ascii="Arial" w:eastAsia="Calibri" w:hAnsi="Arial" w:cs="Arial"/>
      <w:szCs w:val="22"/>
    </w:rPr>
  </w:style>
  <w:style w:type="paragraph" w:customStyle="1" w:styleId="CMT">
    <w:name w:val="CMT"/>
    <w:basedOn w:val="Normal"/>
    <w:autoRedefine/>
    <w:rsid w:val="00EE6B91"/>
    <w:pPr>
      <w:keepNext/>
      <w:spacing w:before="240" w:after="60"/>
      <w:jc w:val="center"/>
    </w:pPr>
    <w:rPr>
      <w:rFonts w:eastAsia="Times New Roman"/>
      <w:b/>
      <w:bCs/>
      <w:iCs/>
      <w:caps/>
      <w:sz w:val="22"/>
      <w:szCs w:val="20"/>
    </w:rPr>
  </w:style>
  <w:style w:type="character" w:customStyle="1" w:styleId="EndnoteTextChar">
    <w:name w:val="Endnote Text Char"/>
    <w:link w:val="EndnoteText"/>
    <w:semiHidden/>
    <w:rsid w:val="00F96D86"/>
    <w:rPr>
      <w:rFonts w:eastAsia="Calibri"/>
      <w:szCs w:val="22"/>
    </w:rPr>
  </w:style>
  <w:style w:type="paragraph" w:customStyle="1" w:styleId="EOS">
    <w:name w:val="EOS"/>
    <w:basedOn w:val="Normal"/>
    <w:rsid w:val="00F96D86"/>
    <w:pPr>
      <w:spacing w:before="480"/>
      <w:jc w:val="center"/>
    </w:pPr>
    <w:rPr>
      <w:rFonts w:eastAsia="Times New Roman"/>
      <w:b/>
      <w:szCs w:val="20"/>
    </w:rPr>
  </w:style>
  <w:style w:type="character" w:customStyle="1" w:styleId="FooterChar">
    <w:name w:val="Footer Char"/>
    <w:link w:val="Footer"/>
    <w:rsid w:val="00F96D86"/>
    <w:rPr>
      <w:rFonts w:eastAsia="Calibri"/>
      <w:szCs w:val="22"/>
    </w:rPr>
  </w:style>
  <w:style w:type="paragraph" w:customStyle="1" w:styleId="Footer1">
    <w:name w:val="Footer1"/>
    <w:basedOn w:val="Normal"/>
    <w:link w:val="Footer1Char"/>
    <w:qFormat/>
    <w:rsid w:val="00F96D86"/>
    <w:pPr>
      <w:tabs>
        <w:tab w:val="center" w:pos="4680"/>
        <w:tab w:val="right" w:pos="9360"/>
      </w:tabs>
    </w:pPr>
    <w:rPr>
      <w:rFonts w:ascii="Times New Roman" w:hAnsi="Times New Roman"/>
      <w:sz w:val="16"/>
      <w:szCs w:val="24"/>
      <w:lang w:val="x-none" w:eastAsia="x-none"/>
    </w:rPr>
  </w:style>
  <w:style w:type="character" w:customStyle="1" w:styleId="Footer1Char">
    <w:name w:val="Footer1 Char"/>
    <w:link w:val="Footer1"/>
    <w:rsid w:val="00F96D86"/>
    <w:rPr>
      <w:rFonts w:eastAsia="Calibri"/>
      <w:sz w:val="16"/>
      <w:szCs w:val="24"/>
    </w:rPr>
  </w:style>
  <w:style w:type="character" w:customStyle="1" w:styleId="FootnoteTextChar">
    <w:name w:val="Footnote Text Char"/>
    <w:link w:val="FootnoteText"/>
    <w:semiHidden/>
    <w:rsid w:val="00F96D86"/>
    <w:rPr>
      <w:rFonts w:eastAsia="Calibri"/>
      <w:szCs w:val="22"/>
    </w:rPr>
  </w:style>
  <w:style w:type="character" w:customStyle="1" w:styleId="HeaderChar">
    <w:name w:val="Header Char"/>
    <w:link w:val="Header"/>
    <w:uiPriority w:val="99"/>
    <w:rsid w:val="00F96D86"/>
    <w:rPr>
      <w:rFonts w:eastAsia="Calibri"/>
      <w:szCs w:val="22"/>
    </w:rPr>
  </w:style>
  <w:style w:type="character" w:customStyle="1" w:styleId="PR1CharChar">
    <w:name w:val="PR1 Char Char"/>
    <w:link w:val="PR1"/>
    <w:rsid w:val="00F523D0"/>
    <w:rPr>
      <w:rFonts w:ascii="Arial" w:hAnsi="Arial"/>
      <w:bCs/>
      <w:iCs/>
    </w:rPr>
  </w:style>
  <w:style w:type="paragraph" w:customStyle="1" w:styleId="PR6">
    <w:name w:val="PR6"/>
    <w:basedOn w:val="Normal"/>
    <w:rsid w:val="00F96D86"/>
    <w:pPr>
      <w:tabs>
        <w:tab w:val="num" w:pos="5040"/>
      </w:tabs>
      <w:ind w:left="5040" w:hanging="720"/>
      <w:outlineLvl w:val="7"/>
    </w:pPr>
    <w:rPr>
      <w:rFonts w:eastAsia="Times New Roman"/>
      <w:szCs w:val="20"/>
    </w:rPr>
  </w:style>
  <w:style w:type="paragraph" w:customStyle="1" w:styleId="PR7">
    <w:name w:val="PR7"/>
    <w:basedOn w:val="Normal"/>
    <w:rsid w:val="00F96D86"/>
    <w:pPr>
      <w:tabs>
        <w:tab w:val="num" w:pos="6120"/>
      </w:tabs>
      <w:ind w:left="5760" w:hanging="720"/>
      <w:outlineLvl w:val="8"/>
    </w:pPr>
    <w:rPr>
      <w:rFonts w:eastAsia="Times New Roman"/>
      <w:szCs w:val="20"/>
    </w:rPr>
  </w:style>
  <w:style w:type="paragraph" w:customStyle="1" w:styleId="SCT">
    <w:name w:val="SCT"/>
    <w:basedOn w:val="Normal"/>
    <w:rsid w:val="00F96D86"/>
    <w:pPr>
      <w:spacing w:after="480"/>
    </w:pPr>
    <w:rPr>
      <w:rFonts w:eastAsia="Times New Roman"/>
      <w:szCs w:val="20"/>
    </w:rPr>
  </w:style>
  <w:style w:type="paragraph" w:customStyle="1" w:styleId="SpecNotes">
    <w:name w:val="SpecNotes"/>
    <w:basedOn w:val="BodyText"/>
    <w:link w:val="SpecNotesChar"/>
    <w:qFormat/>
    <w:rsid w:val="00F96D86"/>
    <w:pPr>
      <w:ind w:left="4320"/>
    </w:pPr>
  </w:style>
  <w:style w:type="character" w:customStyle="1" w:styleId="SpecNotesChar">
    <w:name w:val="SpecNotes Char"/>
    <w:link w:val="SpecNotes"/>
    <w:rsid w:val="00F96D86"/>
    <w:rPr>
      <w:rFonts w:ascii="Arial" w:eastAsia="Calibri" w:hAnsi="Arial" w:cs="Arial"/>
      <w:vanish/>
      <w:szCs w:val="22"/>
    </w:rPr>
  </w:style>
  <w:style w:type="paragraph" w:customStyle="1" w:styleId="StyleArial11ptJustifiedLeft0Hanging1Before12">
    <w:name w:val="Style Arial 11 pt Justified Left:  0&quot; Hanging:  1&quot; Before:  12..."/>
    <w:basedOn w:val="Normal"/>
    <w:rsid w:val="00F96D86"/>
    <w:pPr>
      <w:spacing w:before="240"/>
      <w:ind w:left="1440" w:hanging="1440"/>
    </w:pPr>
    <w:rPr>
      <w:spacing w:val="-2"/>
    </w:rPr>
  </w:style>
  <w:style w:type="paragraph" w:customStyle="1" w:styleId="SUT">
    <w:name w:val="SUT"/>
    <w:basedOn w:val="Normal"/>
    <w:next w:val="PR1"/>
    <w:rsid w:val="00F96D86"/>
    <w:pPr>
      <w:suppressAutoHyphens/>
      <w:spacing w:before="240"/>
      <w:outlineLvl w:val="0"/>
    </w:pPr>
  </w:style>
  <w:style w:type="character" w:customStyle="1" w:styleId="Heading3Char">
    <w:name w:val="Heading 3 Char"/>
    <w:link w:val="Heading3"/>
    <w:rsid w:val="00F60489"/>
    <w:rPr>
      <w:sz w:val="24"/>
    </w:rPr>
  </w:style>
  <w:style w:type="character" w:customStyle="1" w:styleId="Heading2Char">
    <w:name w:val="Heading 2 Char"/>
    <w:link w:val="Heading2"/>
    <w:semiHidden/>
    <w:rsid w:val="00763CCE"/>
    <w:rPr>
      <w:rFonts w:ascii="Cambria" w:eastAsia="Times New Roman" w:hAnsi="Cambria" w:cs="Times New Roman"/>
      <w:b/>
      <w:bCs/>
      <w:i/>
      <w:iCs/>
      <w:sz w:val="28"/>
      <w:szCs w:val="28"/>
    </w:rPr>
  </w:style>
  <w:style w:type="character" w:customStyle="1" w:styleId="Heading1Char">
    <w:name w:val="Heading 1 Char"/>
    <w:link w:val="Heading1"/>
    <w:rsid w:val="001D13E2"/>
    <w:rPr>
      <w:rFonts w:ascii="Cambria" w:eastAsia="Times New Roman" w:hAnsi="Cambria" w:cs="Times New Roman"/>
      <w:b/>
      <w:bCs/>
      <w:kern w:val="32"/>
      <w:sz w:val="32"/>
      <w:szCs w:val="32"/>
    </w:rPr>
  </w:style>
  <w:style w:type="character" w:customStyle="1" w:styleId="Heading4Char">
    <w:name w:val="Heading 4 Char"/>
    <w:link w:val="Heading4"/>
    <w:semiHidden/>
    <w:rsid w:val="001D13E2"/>
    <w:rPr>
      <w:rFonts w:ascii="Calibri" w:eastAsia="Times New Roman" w:hAnsi="Calibri" w:cs="Times New Roman"/>
      <w:b/>
      <w:bCs/>
      <w:sz w:val="28"/>
      <w:szCs w:val="28"/>
    </w:rPr>
  </w:style>
  <w:style w:type="table" w:customStyle="1" w:styleId="TableGrid1">
    <w:name w:val="Table Grid1"/>
    <w:basedOn w:val="TableNormal"/>
    <w:next w:val="TableGrid"/>
    <w:uiPriority w:val="59"/>
    <w:rsid w:val="00F354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35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10808">
      <w:bodyDiv w:val="1"/>
      <w:marLeft w:val="0"/>
      <w:marRight w:val="0"/>
      <w:marTop w:val="0"/>
      <w:marBottom w:val="0"/>
      <w:divBdr>
        <w:top w:val="none" w:sz="0" w:space="0" w:color="auto"/>
        <w:left w:val="none" w:sz="0" w:space="0" w:color="auto"/>
        <w:bottom w:val="none" w:sz="0" w:space="0" w:color="auto"/>
        <w:right w:val="none" w:sz="0" w:space="0" w:color="auto"/>
      </w:divBdr>
    </w:div>
    <w:div w:id="248123948">
      <w:bodyDiv w:val="1"/>
      <w:marLeft w:val="0"/>
      <w:marRight w:val="0"/>
      <w:marTop w:val="0"/>
      <w:marBottom w:val="0"/>
      <w:divBdr>
        <w:top w:val="none" w:sz="0" w:space="0" w:color="auto"/>
        <w:left w:val="none" w:sz="0" w:space="0" w:color="auto"/>
        <w:bottom w:val="none" w:sz="0" w:space="0" w:color="auto"/>
        <w:right w:val="none" w:sz="0" w:space="0" w:color="auto"/>
      </w:divBdr>
    </w:div>
    <w:div w:id="390273194">
      <w:bodyDiv w:val="1"/>
      <w:marLeft w:val="0"/>
      <w:marRight w:val="0"/>
      <w:marTop w:val="0"/>
      <w:marBottom w:val="0"/>
      <w:divBdr>
        <w:top w:val="none" w:sz="0" w:space="0" w:color="auto"/>
        <w:left w:val="none" w:sz="0" w:space="0" w:color="auto"/>
        <w:bottom w:val="none" w:sz="0" w:space="0" w:color="auto"/>
        <w:right w:val="none" w:sz="0" w:space="0" w:color="auto"/>
      </w:divBdr>
    </w:div>
    <w:div w:id="420610620">
      <w:bodyDiv w:val="1"/>
      <w:marLeft w:val="0"/>
      <w:marRight w:val="0"/>
      <w:marTop w:val="0"/>
      <w:marBottom w:val="0"/>
      <w:divBdr>
        <w:top w:val="none" w:sz="0" w:space="0" w:color="auto"/>
        <w:left w:val="none" w:sz="0" w:space="0" w:color="auto"/>
        <w:bottom w:val="none" w:sz="0" w:space="0" w:color="auto"/>
        <w:right w:val="none" w:sz="0" w:space="0" w:color="auto"/>
      </w:divBdr>
    </w:div>
    <w:div w:id="867639148">
      <w:bodyDiv w:val="1"/>
      <w:marLeft w:val="0"/>
      <w:marRight w:val="0"/>
      <w:marTop w:val="0"/>
      <w:marBottom w:val="0"/>
      <w:divBdr>
        <w:top w:val="none" w:sz="0" w:space="0" w:color="auto"/>
        <w:left w:val="none" w:sz="0" w:space="0" w:color="auto"/>
        <w:bottom w:val="none" w:sz="0" w:space="0" w:color="auto"/>
        <w:right w:val="none" w:sz="0" w:space="0" w:color="auto"/>
      </w:divBdr>
    </w:div>
    <w:div w:id="1085420836">
      <w:bodyDiv w:val="1"/>
      <w:marLeft w:val="0"/>
      <w:marRight w:val="0"/>
      <w:marTop w:val="0"/>
      <w:marBottom w:val="0"/>
      <w:divBdr>
        <w:top w:val="none" w:sz="0" w:space="0" w:color="auto"/>
        <w:left w:val="none" w:sz="0" w:space="0" w:color="auto"/>
        <w:bottom w:val="none" w:sz="0" w:space="0" w:color="auto"/>
        <w:right w:val="none" w:sz="0" w:space="0" w:color="auto"/>
      </w:divBdr>
    </w:div>
    <w:div w:id="1341926215">
      <w:bodyDiv w:val="1"/>
      <w:marLeft w:val="0"/>
      <w:marRight w:val="0"/>
      <w:marTop w:val="0"/>
      <w:marBottom w:val="0"/>
      <w:divBdr>
        <w:top w:val="none" w:sz="0" w:space="0" w:color="auto"/>
        <w:left w:val="none" w:sz="0" w:space="0" w:color="auto"/>
        <w:bottom w:val="none" w:sz="0" w:space="0" w:color="auto"/>
        <w:right w:val="none" w:sz="0" w:space="0" w:color="auto"/>
      </w:divBdr>
    </w:div>
    <w:div w:id="1348747742">
      <w:bodyDiv w:val="1"/>
      <w:marLeft w:val="0"/>
      <w:marRight w:val="0"/>
      <w:marTop w:val="0"/>
      <w:marBottom w:val="0"/>
      <w:divBdr>
        <w:top w:val="none" w:sz="0" w:space="0" w:color="auto"/>
        <w:left w:val="none" w:sz="0" w:space="0" w:color="auto"/>
        <w:bottom w:val="none" w:sz="0" w:space="0" w:color="auto"/>
        <w:right w:val="none" w:sz="0" w:space="0" w:color="auto"/>
      </w:divBdr>
    </w:div>
    <w:div w:id="157215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88569.54DD9E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3717</Words>
  <Characters>21188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GROUNDING SYSTEMS  16390 [SUBMITTAL]</vt:lpstr>
    </vt:vector>
  </TitlesOfParts>
  <Company>UTMB</Company>
  <LinksUpToDate>false</LinksUpToDate>
  <CharactersWithSpaces>24856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GROUNDING SYSTEMS  16390 [SUBMITTAL]</dc:title>
  <dc:creator>FOAM</dc:creator>
  <cp:lastModifiedBy>Murtishaw, Robin L</cp:lastModifiedBy>
  <cp:revision>8</cp:revision>
  <cp:lastPrinted>2010-04-28T14:52:00Z</cp:lastPrinted>
  <dcterms:created xsi:type="dcterms:W3CDTF">2017-06-09T14:12:00Z</dcterms:created>
  <dcterms:modified xsi:type="dcterms:W3CDTF">2022-10-07T16:37:00Z</dcterms:modified>
</cp:coreProperties>
</file>