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79880514"/>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FD141E" w:rsidRPr="00353FF9" w:rsidTr="00717FBA">
            <w:trPr>
              <w:trHeight w:val="835"/>
            </w:trPr>
            <w:tc>
              <w:tcPr>
                <w:tcW w:w="6625" w:type="dxa"/>
              </w:tcPr>
              <w:p w:rsidR="00FD141E" w:rsidRPr="00353FF9" w:rsidRDefault="00C21724" w:rsidP="00C21724">
                <w:pPr>
                  <w:tabs>
                    <w:tab w:val="center" w:pos="4680"/>
                    <w:tab w:val="right" w:pos="9360"/>
                  </w:tabs>
                  <w:jc w:val="both"/>
                </w:pPr>
                <w:ins w:id="0" w:author="Murtishaw, Robin L" w:date="2022-10-06T12:54:00Z">
                  <w:r>
                    <w:rPr>
                      <w:noProof/>
                    </w:rPr>
                    <w:drawing>
                      <wp:inline distT="0" distB="0" distL="0" distR="0" wp14:anchorId="55BE695C" wp14:editId="04DCD873">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ins>
                <w:del w:id="1" w:author="Murtishaw, Robin L" w:date="2022-10-06T12:54:00Z">
                  <w:r w:rsidR="003000B4" w:rsidDel="00C21724">
                    <w:rPr>
                      <w:noProof/>
                      <w:sz w:val="144"/>
                    </w:rPr>
                    <w:drawing>
                      <wp:inline distT="0" distB="0" distL="0" distR="0" wp14:anchorId="236710BA" wp14:editId="43F97554">
                        <wp:extent cx="3995928" cy="740664"/>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XXHorizontal-OrangeGray-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5928" cy="740664"/>
                                </a:xfrm>
                                <a:prstGeom prst="rect">
                                  <a:avLst/>
                                </a:prstGeom>
                              </pic:spPr>
                            </pic:pic>
                          </a:graphicData>
                        </a:graphic>
                      </wp:inline>
                    </w:drawing>
                  </w:r>
                </w:del>
              </w:p>
            </w:tc>
            <w:tc>
              <w:tcPr>
                <w:tcW w:w="1655" w:type="dxa"/>
              </w:tcPr>
              <w:p w:rsidR="00FD141E" w:rsidRPr="00353FF9" w:rsidRDefault="00FD141E"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9C0A5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3000B4" w:rsidRPr="00353FF9" w:rsidRDefault="003000B4" w:rsidP="003000B4">
                <w:pPr>
                  <w:tabs>
                    <w:tab w:val="center" w:pos="4680"/>
                    <w:tab w:val="right" w:pos="9360"/>
                  </w:tabs>
                  <w:jc w:val="both"/>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Pr>
                    <w:rFonts w:ascii="MrsEaves" w:hAnsi="MrsEaves"/>
                    <w:b/>
                    <w:color w:val="44546A" w:themeColor="text2"/>
                    <w:sz w:val="18"/>
                    <w:szCs w:val="18"/>
                  </w:rPr>
                  <w:t>Engineering</w:t>
                </w:r>
              </w:p>
              <w:p w:rsidR="003000B4" w:rsidRPr="00353FF9" w:rsidRDefault="003000B4" w:rsidP="003000B4">
                <w:pPr>
                  <w:tabs>
                    <w:tab w:val="center" w:pos="4680"/>
                    <w:tab w:val="right" w:pos="9360"/>
                  </w:tabs>
                  <w:ind w:right="-89"/>
                  <w:jc w:val="both"/>
                  <w:rPr>
                    <w:rFonts w:ascii="MrsEaves" w:hAnsi="MrsEaves"/>
                    <w:color w:val="000000" w:themeColor="text1"/>
                    <w:sz w:val="16"/>
                    <w:szCs w:val="16"/>
                  </w:rPr>
                </w:pPr>
                <w:r>
                  <w:rPr>
                    <w:rFonts w:ascii="MrsEaves" w:hAnsi="MrsEaves"/>
                    <w:color w:val="000000" w:themeColor="text1"/>
                    <w:sz w:val="16"/>
                    <w:szCs w:val="16"/>
                  </w:rPr>
                  <w:t>7000 Fannin St., Suite 830</w:t>
                </w:r>
              </w:p>
              <w:p w:rsidR="003000B4" w:rsidRPr="00353FF9" w:rsidRDefault="003000B4" w:rsidP="003000B4">
                <w:pPr>
                  <w:tabs>
                    <w:tab w:val="center" w:pos="4680"/>
                    <w:tab w:val="right" w:pos="9360"/>
                  </w:tabs>
                  <w:jc w:val="both"/>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FD141E" w:rsidRPr="00353FF9" w:rsidRDefault="003000B4" w:rsidP="003000B4">
                <w:pPr>
                  <w:tabs>
                    <w:tab w:val="center" w:pos="4680"/>
                    <w:tab w:val="right" w:pos="9360"/>
                  </w:tabs>
                  <w:jc w:val="both"/>
                  <w:rPr>
                    <w:smallCaps/>
                    <w:color w:val="DF6427"/>
                    <w:sz w:val="14"/>
                    <w:szCs w:val="14"/>
                  </w:rPr>
                </w:pPr>
                <w:r w:rsidRPr="00353FF9">
                  <w:rPr>
                    <w:rFonts w:ascii="Mrs Eaves OT Bold" w:hAnsi="Mrs Eaves OT Bold"/>
                    <w:smallCaps/>
                    <w:color w:val="44546A" w:themeColor="text2"/>
                    <w:sz w:val="18"/>
                    <w:szCs w:val="18"/>
                  </w:rPr>
                  <w:t>www.ut</w:t>
                </w:r>
                <w:r>
                  <w:rPr>
                    <w:rFonts w:ascii="Mrs Eaves OT Bold" w:hAnsi="Mrs Eaves OT Bold"/>
                    <w:smallCaps/>
                    <w:color w:val="44546A" w:themeColor="text2"/>
                    <w:sz w:val="18"/>
                    <w:szCs w:val="18"/>
                  </w:rPr>
                  <w:t>h</w:t>
                </w:r>
                <w:r w:rsidRPr="00353FF9">
                  <w:rPr>
                    <w:rFonts w:ascii="Mrs Eaves OT Bold" w:hAnsi="Mrs Eaves OT Bold"/>
                    <w:smallCaps/>
                    <w:color w:val="44546A" w:themeColor="text2"/>
                    <w:sz w:val="18"/>
                    <w:szCs w:val="18"/>
                  </w:rPr>
                  <w:t>.edu</w:t>
                </w:r>
              </w:p>
            </w:tc>
          </w:tr>
        </w:tbl>
        <w:p w:rsidR="00FD141E" w:rsidRDefault="00FD141E">
          <w:pPr>
            <w:rPr>
              <w:rFonts w:ascii="Times New Roman" w:hAnsi="Times New Roman"/>
            </w:rPr>
          </w:pPr>
        </w:p>
        <w:p w:rsidR="00FD141E" w:rsidRDefault="00FD141E" w:rsidP="00F05665">
          <w:pPr>
            <w:tabs>
              <w:tab w:val="left" w:pos="7685"/>
            </w:tabs>
          </w:pPr>
        </w:p>
        <w:p w:rsidR="00FD141E" w:rsidRDefault="00FD141E" w:rsidP="00F05665">
          <w:pPr>
            <w:tabs>
              <w:tab w:val="left" w:pos="7685"/>
            </w:tabs>
          </w:pPr>
        </w:p>
        <w:p w:rsidR="003000B4" w:rsidRDefault="003000B4" w:rsidP="003000B4">
          <w:pPr>
            <w:spacing w:before="120"/>
            <w:jc w:val="center"/>
            <w:rPr>
              <w:rFonts w:cs="Arial"/>
              <w:b/>
              <w:i/>
              <w:color w:val="800000"/>
              <w:sz w:val="36"/>
            </w:rPr>
          </w:pPr>
          <w:r>
            <w:rPr>
              <w:rFonts w:cs="Arial"/>
              <w:b/>
              <w:i/>
              <w:color w:val="800000"/>
              <w:sz w:val="36"/>
            </w:rPr>
            <w:t>UTHealth FPE Standard Specification</w:t>
          </w:r>
        </w:p>
        <w:p w:rsidR="00FD141E" w:rsidRDefault="00FD141E" w:rsidP="009E6D1F">
          <w:pPr>
            <w:jc w:val="center"/>
            <w:rPr>
              <w:rFonts w:cs="Arial"/>
              <w:b/>
              <w:color w:val="800000"/>
              <w:sz w:val="24"/>
              <w:szCs w:val="24"/>
            </w:rPr>
          </w:pPr>
        </w:p>
        <w:p w:rsidR="00FD141E" w:rsidRDefault="00FD141E"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1 05 29</w:t>
          </w:r>
        </w:p>
        <w:p w:rsidR="00FD141E" w:rsidRPr="009E6D1F" w:rsidRDefault="00FD141E" w:rsidP="009E6D1F">
          <w:pPr>
            <w:jc w:val="center"/>
            <w:rPr>
              <w:rFonts w:cs="Arial"/>
              <w:b/>
              <w:color w:val="800000"/>
              <w:sz w:val="24"/>
              <w:szCs w:val="24"/>
            </w:rPr>
          </w:pPr>
        </w:p>
        <w:p w:rsidR="00FD141E" w:rsidRDefault="00FD141E" w:rsidP="009E6D1F">
          <w:pPr>
            <w:tabs>
              <w:tab w:val="center" w:pos="4680"/>
            </w:tabs>
            <w:suppressAutoHyphens/>
            <w:jc w:val="center"/>
            <w:rPr>
              <w:rFonts w:cs="Arial"/>
              <w:b/>
              <w:color w:val="800000"/>
              <w:sz w:val="24"/>
              <w:szCs w:val="24"/>
            </w:rPr>
          </w:pPr>
          <w:r>
            <w:rPr>
              <w:rFonts w:cs="Arial"/>
              <w:b/>
              <w:color w:val="800000"/>
              <w:sz w:val="24"/>
              <w:szCs w:val="24"/>
            </w:rPr>
            <w:t>FIRE PROTECTION SUPORTS AND SLEEVES</w:t>
          </w:r>
        </w:p>
        <w:p w:rsidR="00FD141E" w:rsidRPr="009E6D1F" w:rsidRDefault="00FD141E" w:rsidP="009E6D1F">
          <w:pPr>
            <w:tabs>
              <w:tab w:val="center" w:pos="4680"/>
            </w:tabs>
            <w:suppressAutoHyphens/>
            <w:jc w:val="center"/>
            <w:rPr>
              <w:rFonts w:cs="Arial"/>
              <w:b/>
              <w:color w:val="FF0000"/>
              <w:sz w:val="24"/>
              <w:szCs w:val="24"/>
            </w:rPr>
          </w:pPr>
        </w:p>
        <w:p w:rsidR="003000B4" w:rsidRDefault="003000B4" w:rsidP="003000B4">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Engineering, UTHealth.  It is to be used as guideline on all UTHealth projects, unless deviations are approved in writing by the Project Manager.  It is not to be used for bidding, permitting, construction or any other purpose.  This document is the property of UTHealth, and use of this document, in part or in whole, for any purpose other than for a UTHealth project may not be done without written permission of UTHealth.</w:t>
          </w:r>
        </w:p>
        <w:p w:rsidR="00FD141E" w:rsidRDefault="00FD141E" w:rsidP="003000B4">
          <w:pPr>
            <w:tabs>
              <w:tab w:val="left" w:pos="7685"/>
            </w:tabs>
            <w:jc w:val="both"/>
            <w:rPr>
              <w:rFonts w:cs="Arial"/>
              <w:i/>
            </w:rPr>
          </w:pPr>
        </w:p>
        <w:p w:rsidR="00FD141E" w:rsidRDefault="00FD141E" w:rsidP="00FD141E">
          <w:pPr>
            <w:tabs>
              <w:tab w:val="left" w:pos="7685"/>
            </w:tabs>
            <w:jc w:val="left"/>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FD141E" w:rsidRDefault="00FD141E" w:rsidP="00FD141E">
          <w:pPr>
            <w:tabs>
              <w:tab w:val="left" w:pos="7685"/>
            </w:tabs>
            <w:jc w:val="left"/>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FD141E" w:rsidRPr="009E6D1F" w:rsidTr="00717FBA">
            <w:trPr>
              <w:cantSplit/>
              <w:jc w:val="right"/>
            </w:trPr>
            <w:tc>
              <w:tcPr>
                <w:tcW w:w="1454" w:type="dxa"/>
                <w:tcBorders>
                  <w:top w:val="double" w:sz="6" w:space="0" w:color="auto"/>
                  <w:left w:val="double" w:sz="6" w:space="0" w:color="auto"/>
                  <w:bottom w:val="double" w:sz="6" w:space="0" w:color="auto"/>
                </w:tcBorders>
              </w:tcPr>
              <w:p w:rsidR="00FD141E" w:rsidRPr="009E6D1F" w:rsidRDefault="00FD141E"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FD141E" w:rsidRPr="009E6D1F" w:rsidRDefault="00FD141E"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FD141E" w:rsidRPr="009E6D1F" w:rsidRDefault="00FD141E"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FD141E" w:rsidRPr="009E6D1F" w:rsidRDefault="00FD141E" w:rsidP="009E6D1F">
                <w:pPr>
                  <w:jc w:val="center"/>
                  <w:rPr>
                    <w:rFonts w:ascii="Times New Roman" w:hAnsi="Times New Roman"/>
                    <w:sz w:val="24"/>
                    <w:szCs w:val="24"/>
                  </w:rPr>
                </w:pPr>
                <w:r w:rsidRPr="009E6D1F">
                  <w:rPr>
                    <w:rFonts w:ascii="Times New Roman" w:hAnsi="Times New Roman"/>
                    <w:sz w:val="24"/>
                    <w:szCs w:val="24"/>
                  </w:rPr>
                  <w:t>Remarks</w:t>
                </w:r>
              </w:p>
            </w:tc>
          </w:tr>
          <w:tr w:rsidR="00FD141E" w:rsidRPr="009E6D1F" w:rsidTr="00717FBA">
            <w:trPr>
              <w:cantSplit/>
              <w:jc w:val="right"/>
            </w:trPr>
            <w:tc>
              <w:tcPr>
                <w:tcW w:w="1454" w:type="dxa"/>
                <w:tcBorders>
                  <w:left w:val="double" w:sz="6" w:space="0" w:color="auto"/>
                </w:tcBorders>
              </w:tcPr>
              <w:p w:rsidR="00FD141E" w:rsidRPr="009E6D1F" w:rsidRDefault="00FD141E" w:rsidP="00FD141E">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FD141E" w:rsidRPr="009E6D1F" w:rsidRDefault="00FD141E" w:rsidP="00FD141E">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FD141E" w:rsidRPr="009E6D1F" w:rsidRDefault="00FD141E" w:rsidP="00FD141E">
                <w:pPr>
                  <w:jc w:val="center"/>
                  <w:rPr>
                    <w:rFonts w:ascii="Times New Roman" w:hAnsi="Times New Roman"/>
                    <w:sz w:val="24"/>
                    <w:szCs w:val="24"/>
                  </w:rPr>
                </w:pPr>
                <w:r w:rsidRPr="009E6D1F">
                  <w:rPr>
                    <w:rFonts w:ascii="Times New Roman" w:hAnsi="Times New Roman"/>
                    <w:sz w:val="24"/>
                    <w:szCs w:val="24"/>
                  </w:rPr>
                  <w:t>9</w:t>
                </w:r>
              </w:p>
            </w:tc>
            <w:tc>
              <w:tcPr>
                <w:tcW w:w="4733" w:type="dxa"/>
                <w:tcBorders>
                  <w:left w:val="single" w:sz="6" w:space="0" w:color="auto"/>
                  <w:right w:val="double" w:sz="6" w:space="0" w:color="auto"/>
                </w:tcBorders>
              </w:tcPr>
              <w:p w:rsidR="00FD141E" w:rsidRPr="009E6D1F" w:rsidRDefault="00417650" w:rsidP="00417650">
                <w:pPr>
                  <w:jc w:val="center"/>
                  <w:rPr>
                    <w:rFonts w:ascii="Times New Roman" w:hAnsi="Times New Roman"/>
                    <w:sz w:val="24"/>
                    <w:szCs w:val="24"/>
                  </w:rPr>
                </w:pPr>
                <w:r>
                  <w:rPr>
                    <w:rFonts w:ascii="Times New Roman" w:hAnsi="Times New Roman"/>
                    <w:sz w:val="24"/>
                    <w:szCs w:val="24"/>
                  </w:rPr>
                  <w:t xml:space="preserve">New </w:t>
                </w:r>
                <w:r w:rsidR="00FD141E" w:rsidRPr="009E6D1F">
                  <w:rPr>
                    <w:rFonts w:ascii="Times New Roman" w:hAnsi="Times New Roman"/>
                    <w:sz w:val="24"/>
                    <w:szCs w:val="24"/>
                  </w:rPr>
                  <w:t>Spec</w:t>
                </w:r>
                <w:r w:rsidR="00FD141E">
                  <w:rPr>
                    <w:rFonts w:ascii="Times New Roman" w:hAnsi="Times New Roman"/>
                    <w:sz w:val="24"/>
                    <w:szCs w:val="24"/>
                  </w:rPr>
                  <w:t>ification</w:t>
                </w:r>
                <w:r w:rsidR="00FD141E" w:rsidRPr="009E6D1F">
                  <w:rPr>
                    <w:rFonts w:ascii="Times New Roman" w:hAnsi="Times New Roman"/>
                    <w:sz w:val="24"/>
                    <w:szCs w:val="24"/>
                  </w:rPr>
                  <w:t xml:space="preserve"> </w:t>
                </w:r>
                <w:r>
                  <w:rPr>
                    <w:rFonts w:ascii="Times New Roman" w:hAnsi="Times New Roman"/>
                    <w:sz w:val="24"/>
                    <w:szCs w:val="24"/>
                  </w:rPr>
                  <w:t>Section</w:t>
                </w:r>
              </w:p>
            </w:tc>
          </w:tr>
          <w:tr w:rsidR="00417650" w:rsidRPr="009E6D1F" w:rsidTr="00717FBA">
            <w:trPr>
              <w:cantSplit/>
              <w:jc w:val="right"/>
            </w:trPr>
            <w:tc>
              <w:tcPr>
                <w:tcW w:w="1454" w:type="dxa"/>
                <w:tcBorders>
                  <w:top w:val="single" w:sz="6" w:space="0" w:color="auto"/>
                  <w:left w:val="double" w:sz="6" w:space="0" w:color="auto"/>
                  <w:bottom w:val="single" w:sz="6" w:space="0" w:color="auto"/>
                </w:tcBorders>
              </w:tcPr>
              <w:p w:rsidR="00417650" w:rsidRPr="009E6D1F" w:rsidRDefault="00417650" w:rsidP="00417650">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417650" w:rsidRPr="009E6D1F" w:rsidRDefault="00417650" w:rsidP="00417650">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417650" w:rsidRPr="009E6D1F" w:rsidRDefault="00417650" w:rsidP="00417650">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417650" w:rsidRPr="009E6D1F" w:rsidRDefault="00417650" w:rsidP="00417650">
                <w:pPr>
                  <w:jc w:val="center"/>
                  <w:rPr>
                    <w:rFonts w:ascii="Times New Roman" w:hAnsi="Times New Roman"/>
                    <w:sz w:val="24"/>
                    <w:szCs w:val="24"/>
                  </w:rPr>
                </w:pPr>
              </w:p>
            </w:tc>
          </w:tr>
          <w:tr w:rsidR="00417650" w:rsidRPr="009E6D1F" w:rsidTr="00717FBA">
            <w:trPr>
              <w:cantSplit/>
              <w:jc w:val="right"/>
            </w:trPr>
            <w:tc>
              <w:tcPr>
                <w:tcW w:w="1454" w:type="dxa"/>
                <w:tcBorders>
                  <w:top w:val="single" w:sz="6" w:space="0" w:color="auto"/>
                  <w:left w:val="double" w:sz="6" w:space="0" w:color="auto"/>
                  <w:bottom w:val="single" w:sz="6" w:space="0" w:color="auto"/>
                </w:tcBorders>
              </w:tcPr>
              <w:p w:rsidR="00417650" w:rsidRPr="009E6D1F" w:rsidRDefault="00417650" w:rsidP="00417650">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417650" w:rsidRPr="009E6D1F" w:rsidRDefault="00417650" w:rsidP="00417650">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417650" w:rsidRPr="009E6D1F" w:rsidRDefault="00417650" w:rsidP="00417650">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417650" w:rsidRPr="009E6D1F" w:rsidRDefault="00417650" w:rsidP="00417650">
                <w:pPr>
                  <w:jc w:val="center"/>
                  <w:rPr>
                    <w:rFonts w:ascii="Times New Roman" w:hAnsi="Times New Roman"/>
                    <w:sz w:val="24"/>
                    <w:szCs w:val="24"/>
                  </w:rPr>
                </w:pPr>
              </w:p>
            </w:tc>
          </w:tr>
          <w:tr w:rsidR="00417650" w:rsidRPr="009E6D1F" w:rsidTr="00717FBA">
            <w:trPr>
              <w:cantSplit/>
              <w:jc w:val="right"/>
            </w:trPr>
            <w:tc>
              <w:tcPr>
                <w:tcW w:w="1454" w:type="dxa"/>
                <w:tcBorders>
                  <w:top w:val="single" w:sz="6" w:space="0" w:color="auto"/>
                  <w:left w:val="double" w:sz="6" w:space="0" w:color="auto"/>
                  <w:bottom w:val="double" w:sz="6" w:space="0" w:color="auto"/>
                </w:tcBorders>
              </w:tcPr>
              <w:p w:rsidR="00417650" w:rsidRPr="009E6D1F" w:rsidRDefault="00417650" w:rsidP="00417650">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417650" w:rsidRPr="009E6D1F" w:rsidRDefault="00417650" w:rsidP="00417650">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417650" w:rsidRPr="009E6D1F" w:rsidRDefault="00417650" w:rsidP="00417650">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417650" w:rsidRPr="009E6D1F" w:rsidRDefault="00417650" w:rsidP="00417650">
                <w:pPr>
                  <w:jc w:val="center"/>
                  <w:rPr>
                    <w:rFonts w:ascii="Times New Roman" w:hAnsi="Times New Roman"/>
                    <w:sz w:val="24"/>
                    <w:szCs w:val="24"/>
                  </w:rPr>
                </w:pPr>
              </w:p>
            </w:tc>
          </w:tr>
        </w:tbl>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pPr>
        </w:p>
        <w:p w:rsidR="003000B4" w:rsidRDefault="003000B4" w:rsidP="003000B4">
          <w:pPr>
            <w:tabs>
              <w:tab w:val="left" w:pos="7685"/>
            </w:tabs>
            <w:jc w:val="both"/>
          </w:pPr>
        </w:p>
        <w:p w:rsidR="00FD141E" w:rsidRDefault="003000B4" w:rsidP="003000B4">
          <w:pPr>
            <w:widowControl/>
            <w:jc w:val="center"/>
            <w:rPr>
              <w:b/>
              <w:caps/>
            </w:rPr>
          </w:pP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Houston </w:t>
          </w:r>
          <w:r w:rsidRPr="002D5E9B">
            <w:rPr>
              <w:rFonts w:ascii="Courier New" w:hAnsi="Courier New" w:cs="Courier New"/>
              <w:color w:val="003767"/>
              <w:sz w:val="16"/>
              <w:szCs w:val="16"/>
            </w:rPr>
            <w:t>·</w:t>
          </w:r>
        </w:p>
      </w:sdtContent>
    </w:sdt>
    <w:p w:rsidR="00054570" w:rsidRDefault="00054570" w:rsidP="00B04823">
      <w:pPr>
        <w:pStyle w:val="CMT"/>
      </w:pPr>
      <w:r>
        <w:lastRenderedPageBreak/>
        <w:t>SECTION 2</w:t>
      </w:r>
      <w:r w:rsidR="00F812E6">
        <w:t>1</w:t>
      </w:r>
      <w:r>
        <w:t xml:space="preserve"> 05 29 – </w:t>
      </w:r>
      <w:r w:rsidR="00F812E6">
        <w:t xml:space="preserve">FIRE PROTECTION </w:t>
      </w:r>
      <w:r>
        <w:t>sup</w:t>
      </w:r>
      <w:r w:rsidR="005229BA">
        <w:t>p</w:t>
      </w:r>
      <w:r>
        <w:t>orts and sleeves</w:t>
      </w:r>
    </w:p>
    <w:p w:rsidR="00054570" w:rsidRDefault="00054570" w:rsidP="00C472A8">
      <w:pPr>
        <w:pStyle w:val="PRT"/>
      </w:pPr>
      <w:r>
        <w:t xml:space="preserve">GENERAL </w:t>
      </w:r>
    </w:p>
    <w:p w:rsidR="00054570" w:rsidRPr="008D0C92" w:rsidRDefault="00B31178" w:rsidP="004104BD">
      <w:pPr>
        <w:pStyle w:val="Style1"/>
        <w:numPr>
          <w:ilvl w:val="1"/>
          <w:numId w:val="54"/>
        </w:numPr>
        <w:spacing w:after="200"/>
        <w:jc w:val="both"/>
        <w:rPr>
          <w:b/>
        </w:rPr>
      </w:pPr>
      <w:r w:rsidRPr="008D0C92">
        <w:rPr>
          <w:b/>
        </w:rPr>
        <w:t>The following sections are to be included as if written herein:</w:t>
      </w:r>
    </w:p>
    <w:p w:rsidR="00054570" w:rsidRPr="00A83352" w:rsidRDefault="00B31178" w:rsidP="004104BD">
      <w:pPr>
        <w:pStyle w:val="PR1"/>
      </w:pPr>
      <w:r>
        <w:t>Section 21 00 00 –</w:t>
      </w:r>
      <w:r w:rsidR="00075306" w:rsidRPr="00075306">
        <w:t xml:space="preserve"> </w:t>
      </w:r>
      <w:r w:rsidR="00075306">
        <w:t>Basic</w:t>
      </w:r>
      <w:r>
        <w:t xml:space="preserve"> Fire Protection Requirements</w:t>
      </w:r>
      <w:r w:rsidR="00054570" w:rsidRPr="00A83352">
        <w:t xml:space="preserve"> </w:t>
      </w:r>
    </w:p>
    <w:p w:rsidR="00054570" w:rsidRPr="00A83352" w:rsidRDefault="00B31178" w:rsidP="00C472A8">
      <w:pPr>
        <w:pStyle w:val="PR1"/>
      </w:pPr>
      <w:r>
        <w:t>Section 21 05 53 – Fire Protection Pipi</w:t>
      </w:r>
      <w:r w:rsidR="00EE58FB">
        <w:t>ng and Equipment Identification</w:t>
      </w:r>
      <w:r w:rsidR="00054570" w:rsidRPr="00A83352">
        <w:t xml:space="preserve">  </w:t>
      </w:r>
    </w:p>
    <w:p w:rsidR="00054570" w:rsidRPr="008D0C92" w:rsidRDefault="00B31178" w:rsidP="003B6F1D">
      <w:pPr>
        <w:pStyle w:val="ART"/>
        <w:rPr>
          <w:b/>
        </w:rPr>
      </w:pPr>
      <w:r w:rsidRPr="008D0C92">
        <w:rPr>
          <w:b/>
        </w:rPr>
        <w:t>Section includes</w:t>
      </w:r>
    </w:p>
    <w:p w:rsidR="00054570" w:rsidRDefault="00B31178" w:rsidP="00C472A8">
      <w:pPr>
        <w:pStyle w:val="PR1"/>
      </w:pPr>
      <w:r>
        <w:t>Pipe an</w:t>
      </w:r>
      <w:r w:rsidR="00EE58FB">
        <w:t>d equipment hanger and supports</w:t>
      </w:r>
    </w:p>
    <w:p w:rsidR="00B31178" w:rsidRDefault="00B31178" w:rsidP="00C472A8">
      <w:pPr>
        <w:pStyle w:val="PR1"/>
      </w:pPr>
      <w:r>
        <w:t>Equipment bases and supports</w:t>
      </w:r>
    </w:p>
    <w:p w:rsidR="00B31178" w:rsidRDefault="00B31178" w:rsidP="00C472A8">
      <w:pPr>
        <w:pStyle w:val="PR1"/>
      </w:pPr>
      <w:r>
        <w:t>Sleeves and seals</w:t>
      </w:r>
    </w:p>
    <w:p w:rsidR="00B31178" w:rsidRPr="00A83352" w:rsidRDefault="00B31178" w:rsidP="00C472A8">
      <w:pPr>
        <w:pStyle w:val="PR1"/>
      </w:pPr>
      <w:r>
        <w:t>Flashing and se</w:t>
      </w:r>
      <w:r w:rsidR="00EE58FB">
        <w:t>aling equipment and pipe stacks</w:t>
      </w:r>
    </w:p>
    <w:p w:rsidR="00054570" w:rsidRPr="008D0C92" w:rsidRDefault="006D68CC" w:rsidP="00C472A8">
      <w:pPr>
        <w:pStyle w:val="ART"/>
        <w:rPr>
          <w:b/>
        </w:rPr>
      </w:pPr>
      <w:r w:rsidRPr="008D0C92">
        <w:rPr>
          <w:b/>
        </w:rPr>
        <w:t>products furnished but not installed under this section</w:t>
      </w:r>
    </w:p>
    <w:p w:rsidR="00054570" w:rsidRDefault="006D68CC" w:rsidP="00C472A8">
      <w:pPr>
        <w:pStyle w:val="PR1"/>
      </w:pPr>
      <w:r>
        <w:t>Section</w:t>
      </w:r>
      <w:r w:rsidRPr="006D68CC">
        <w:t xml:space="preserve"> [_____</w:t>
      </w:r>
      <w:r w:rsidRPr="006D68CC">
        <w:noBreakHyphen/>
        <w:t>__________]:</w:t>
      </w:r>
      <w:r w:rsidRPr="00185807">
        <w:rPr>
          <w:rFonts w:ascii="Times New Roman" w:hAnsi="Times New Roman" w:cs="Times New Roman"/>
        </w:rPr>
        <w:t xml:space="preserve"> </w:t>
      </w:r>
      <w:r>
        <w:t>Placement of [inserts] [sleeves] in concrete formwork.</w:t>
      </w:r>
    </w:p>
    <w:p w:rsidR="00650E09" w:rsidRDefault="006D68CC" w:rsidP="00C472A8">
      <w:pPr>
        <w:pStyle w:val="PR1"/>
      </w:pPr>
      <w:r>
        <w:t>Section</w:t>
      </w:r>
      <w:r w:rsidRPr="006D68CC">
        <w:t xml:space="preserve"> [_____</w:t>
      </w:r>
      <w:r w:rsidRPr="006D68CC">
        <w:noBreakHyphen/>
        <w:t>__________]:</w:t>
      </w:r>
      <w:r>
        <w:t xml:space="preserve"> Placement</w:t>
      </w:r>
      <w:r w:rsidR="00650E09">
        <w:t xml:space="preserve"> of roofing [pipe] [duct] supports.</w:t>
      </w:r>
    </w:p>
    <w:p w:rsidR="006D68CC" w:rsidRDefault="00650E09" w:rsidP="00C472A8">
      <w:pPr>
        <w:pStyle w:val="PR1"/>
      </w:pPr>
      <w:r>
        <w:t>Section</w:t>
      </w:r>
      <w:r w:rsidRPr="006D68CC">
        <w:t xml:space="preserve"> [_____</w:t>
      </w:r>
      <w:r w:rsidRPr="006D68CC">
        <w:noBreakHyphen/>
        <w:t>__________]:</w:t>
      </w:r>
      <w:r>
        <w:t xml:space="preserve"> Placement of</w:t>
      </w:r>
      <w:r>
        <w:rPr>
          <w:rFonts w:ascii="Times New Roman" w:hAnsi="Times New Roman" w:cs="Times New Roman"/>
        </w:rPr>
        <w:t xml:space="preserve"> </w:t>
      </w:r>
      <w:r>
        <w:t>equipment roof supports.</w:t>
      </w:r>
    </w:p>
    <w:p w:rsidR="00650E09" w:rsidRPr="00A83352" w:rsidRDefault="00650E09" w:rsidP="00C472A8">
      <w:pPr>
        <w:pStyle w:val="PR1"/>
      </w:pPr>
      <w:r>
        <w:t>Section</w:t>
      </w:r>
      <w:r w:rsidRPr="006D68CC">
        <w:t xml:space="preserve"> [_____</w:t>
      </w:r>
      <w:r w:rsidRPr="006D68CC">
        <w:noBreakHyphen/>
        <w:t>__________]:</w:t>
      </w:r>
      <w:r>
        <w:t xml:space="preserve"> Placement of roof sleeves, vents, and curbs.</w:t>
      </w:r>
    </w:p>
    <w:p w:rsidR="00B57A93" w:rsidRPr="008D0C92" w:rsidRDefault="00650E09" w:rsidP="00C472A8">
      <w:pPr>
        <w:pStyle w:val="ART"/>
        <w:rPr>
          <w:b/>
        </w:rPr>
      </w:pPr>
      <w:r w:rsidRPr="008D0C92">
        <w:rPr>
          <w:b/>
        </w:rPr>
        <w:t>Products installed but not furnished under this section</w:t>
      </w:r>
      <w:r w:rsidR="00B57A93" w:rsidRPr="008D0C92">
        <w:rPr>
          <w:b/>
        </w:rPr>
        <w:t xml:space="preserve"> </w:t>
      </w:r>
    </w:p>
    <w:p w:rsidR="00B57A93" w:rsidRPr="00A83352" w:rsidRDefault="00650E09" w:rsidP="00C472A8">
      <w:pPr>
        <w:pStyle w:val="PR1"/>
      </w:pPr>
      <w:r>
        <w:t>Section</w:t>
      </w:r>
      <w:r w:rsidRPr="006D68CC">
        <w:t xml:space="preserve"> [_____</w:t>
      </w:r>
      <w:r w:rsidRPr="006D68CC">
        <w:noBreakHyphen/>
        <w:t>__________]:</w:t>
      </w:r>
      <w:r>
        <w:t xml:space="preserve"> Supply of roofing [pipe] [duct] [equipment] supports for placement by this Section.</w:t>
      </w:r>
    </w:p>
    <w:p w:rsidR="00054570" w:rsidRPr="008D0C92" w:rsidRDefault="00650E09" w:rsidP="00C472A8">
      <w:pPr>
        <w:pStyle w:val="ART"/>
        <w:rPr>
          <w:b/>
        </w:rPr>
      </w:pPr>
      <w:r w:rsidRPr="008D0C92">
        <w:rPr>
          <w:b/>
        </w:rPr>
        <w:t>related sections</w:t>
      </w:r>
      <w:r w:rsidR="00054570" w:rsidRPr="008D0C92">
        <w:rPr>
          <w:b/>
        </w:rPr>
        <w:t xml:space="preserve"> </w:t>
      </w:r>
    </w:p>
    <w:p w:rsidR="00054570" w:rsidRDefault="00650E09" w:rsidP="00C472A8">
      <w:pPr>
        <w:pStyle w:val="PR1"/>
      </w:pPr>
      <w:r>
        <w:t>Section 03300 – Cast-In-Place Concrete</w:t>
      </w:r>
      <w:r w:rsidR="00EE58FB">
        <w:t>: Equipment bases</w:t>
      </w:r>
    </w:p>
    <w:p w:rsidR="00650E09" w:rsidRDefault="00650E09" w:rsidP="00C472A8">
      <w:pPr>
        <w:pStyle w:val="PR1"/>
      </w:pPr>
      <w:r>
        <w:t>Section 07 84 00 – Firestopping: Joint seals for piping penetration of</w:t>
      </w:r>
      <w:r w:rsidR="00EE58FB">
        <w:t xml:space="preserve"> fire rated assemblies</w:t>
      </w:r>
      <w:r>
        <w:t xml:space="preserve"> </w:t>
      </w:r>
    </w:p>
    <w:p w:rsidR="00650E09" w:rsidRDefault="00650E09" w:rsidP="00C472A8">
      <w:pPr>
        <w:pStyle w:val="PR1"/>
      </w:pPr>
      <w:r>
        <w:t>Section 09 91 00 – Painting</w:t>
      </w:r>
    </w:p>
    <w:p w:rsidR="00650E09" w:rsidRDefault="00650E09" w:rsidP="00C472A8">
      <w:pPr>
        <w:pStyle w:val="PR1"/>
      </w:pPr>
      <w:r>
        <w:t xml:space="preserve">Section 21 13 13 – Fire </w:t>
      </w:r>
      <w:r w:rsidR="00EE58FB">
        <w:t>Protection Systems</w:t>
      </w:r>
    </w:p>
    <w:p w:rsidR="00650E09" w:rsidRDefault="00650E09" w:rsidP="00C472A8">
      <w:pPr>
        <w:pStyle w:val="PR1"/>
      </w:pPr>
      <w:r>
        <w:t xml:space="preserve">Section 21 30 00 – Fire </w:t>
      </w:r>
      <w:r w:rsidR="00EE58FB">
        <w:t>Pumps</w:t>
      </w:r>
    </w:p>
    <w:p w:rsidR="00650E09" w:rsidRPr="008D0C92" w:rsidRDefault="00650E09" w:rsidP="00C472A8">
      <w:pPr>
        <w:pStyle w:val="ART"/>
        <w:rPr>
          <w:b/>
        </w:rPr>
      </w:pPr>
      <w:r w:rsidRPr="008D0C92">
        <w:rPr>
          <w:b/>
        </w:rPr>
        <w:t>References</w:t>
      </w:r>
    </w:p>
    <w:p w:rsidR="00650E09" w:rsidRDefault="00650E09" w:rsidP="00C472A8">
      <w:pPr>
        <w:pStyle w:val="PR1"/>
      </w:pPr>
      <w:r>
        <w:t>ASME B31.1 – Power Piping</w:t>
      </w:r>
    </w:p>
    <w:p w:rsidR="00650E09" w:rsidRDefault="00650E09" w:rsidP="00C472A8">
      <w:pPr>
        <w:pStyle w:val="PR1"/>
      </w:pPr>
      <w:r>
        <w:t>ASME B31.9 – Building Services Piping</w:t>
      </w:r>
    </w:p>
    <w:p w:rsidR="00650E09" w:rsidRDefault="00650E09" w:rsidP="00C472A8">
      <w:pPr>
        <w:pStyle w:val="PR1"/>
      </w:pPr>
      <w:r>
        <w:t>ASTM F708 – Design and Ins</w:t>
      </w:r>
      <w:r w:rsidR="00EE58FB">
        <w:t>tallation of Rigid Pipe Hangers</w:t>
      </w:r>
    </w:p>
    <w:p w:rsidR="008471BF" w:rsidRDefault="008471BF" w:rsidP="00C472A8">
      <w:pPr>
        <w:pStyle w:val="PR1"/>
      </w:pPr>
      <w:r>
        <w:t>MSS SP58 – Pipe Hangers and Supports – Materials,</w:t>
      </w:r>
      <w:r w:rsidR="00EE58FB">
        <w:t xml:space="preserve"> Design and Manufacturer</w:t>
      </w:r>
    </w:p>
    <w:p w:rsidR="008471BF" w:rsidRDefault="008471BF" w:rsidP="00C472A8">
      <w:pPr>
        <w:pStyle w:val="PR1"/>
      </w:pPr>
      <w:r>
        <w:lastRenderedPageBreak/>
        <w:t xml:space="preserve">MSS SP69 – Pipe Hangers and Supports – Selection </w:t>
      </w:r>
      <w:r w:rsidR="00EE58FB">
        <w:t>and Application</w:t>
      </w:r>
    </w:p>
    <w:p w:rsidR="008471BF" w:rsidRDefault="008471BF" w:rsidP="00C472A8">
      <w:pPr>
        <w:pStyle w:val="PR1"/>
      </w:pPr>
      <w:r>
        <w:t xml:space="preserve">MSS SP89 – Pipe Hangers and Supports – Fabrication </w:t>
      </w:r>
      <w:r w:rsidR="00EE58FB">
        <w:t>and Installation Practices</w:t>
      </w:r>
    </w:p>
    <w:p w:rsidR="008471BF" w:rsidRDefault="008471BF" w:rsidP="00C472A8">
      <w:pPr>
        <w:pStyle w:val="PR1"/>
      </w:pPr>
      <w:r>
        <w:t>NFPA 13 – Installation of Sprinkler Systems</w:t>
      </w:r>
    </w:p>
    <w:p w:rsidR="008471BF" w:rsidRDefault="008471BF" w:rsidP="00C472A8">
      <w:pPr>
        <w:pStyle w:val="PR1"/>
      </w:pPr>
      <w:r>
        <w:t xml:space="preserve">NFPA 14 – Installation </w:t>
      </w:r>
      <w:r w:rsidR="00EE58FB">
        <w:t>of Standpipe and Hose Systems</w:t>
      </w:r>
    </w:p>
    <w:p w:rsidR="008471BF" w:rsidRPr="00650E09" w:rsidRDefault="008471BF" w:rsidP="00C472A8">
      <w:pPr>
        <w:pStyle w:val="PR1"/>
      </w:pPr>
      <w:r>
        <w:t>UL 203 – Pipe Hanger Equipment for</w:t>
      </w:r>
      <w:r w:rsidR="00EE58FB">
        <w:t xml:space="preserve"> Fire Protection Service</w:t>
      </w:r>
    </w:p>
    <w:p w:rsidR="00054570" w:rsidRPr="008D0C92" w:rsidRDefault="008471BF" w:rsidP="00C472A8">
      <w:pPr>
        <w:pStyle w:val="ART"/>
        <w:rPr>
          <w:b/>
        </w:rPr>
      </w:pPr>
      <w:r w:rsidRPr="008D0C92">
        <w:rPr>
          <w:b/>
        </w:rPr>
        <w:t>Submittals</w:t>
      </w:r>
    </w:p>
    <w:p w:rsidR="00054570" w:rsidRDefault="008471BF" w:rsidP="00C472A8">
      <w:pPr>
        <w:pStyle w:val="PR1"/>
      </w:pPr>
      <w:r>
        <w:t>Submit under provisions of Section 21 00 00.</w:t>
      </w:r>
    </w:p>
    <w:p w:rsidR="008471BF" w:rsidRDefault="008471BF" w:rsidP="00C472A8">
      <w:pPr>
        <w:pStyle w:val="PR1"/>
      </w:pPr>
      <w:r>
        <w:t>Shop Drawings: Indicate system layout with location and detail of trapeze hangers.</w:t>
      </w:r>
    </w:p>
    <w:p w:rsidR="008471BF" w:rsidRDefault="008471BF" w:rsidP="00C472A8">
      <w:pPr>
        <w:pStyle w:val="PR1"/>
      </w:pPr>
      <w:r>
        <w:t>Product Data: Provide manufacturers catalog data including load capacity.</w:t>
      </w:r>
    </w:p>
    <w:p w:rsidR="008471BF" w:rsidRDefault="008471BF" w:rsidP="00C472A8">
      <w:pPr>
        <w:pStyle w:val="PR1"/>
      </w:pPr>
      <w:r>
        <w:t>Design Data: Indicate load carrying capacity of trapeze, multiple pipe, and riser support hangers.</w:t>
      </w:r>
    </w:p>
    <w:p w:rsidR="008471BF" w:rsidRDefault="008471BF" w:rsidP="00C472A8">
      <w:pPr>
        <w:pStyle w:val="PR1"/>
      </w:pPr>
      <w:r>
        <w:t>Manufacturer’s Installation Instructions: Indicate special procedures and assembly of components.</w:t>
      </w:r>
    </w:p>
    <w:p w:rsidR="008471BF" w:rsidRDefault="008471BF" w:rsidP="00C472A8">
      <w:pPr>
        <w:pStyle w:val="ART"/>
      </w:pPr>
      <w:r>
        <w:t>regulatory requirements</w:t>
      </w:r>
    </w:p>
    <w:p w:rsidR="008471BF" w:rsidRDefault="008471BF" w:rsidP="00C472A8">
      <w:pPr>
        <w:pStyle w:val="PR1"/>
      </w:pPr>
      <w:r>
        <w:t>Supports for Sprinkler Piping: Shall be in conformance with NFPA 13.</w:t>
      </w:r>
    </w:p>
    <w:p w:rsidR="008471BF" w:rsidRPr="008471BF" w:rsidRDefault="008471BF" w:rsidP="00C472A8">
      <w:pPr>
        <w:pStyle w:val="PR1"/>
      </w:pPr>
      <w:r>
        <w:t>Supports for Standpipes: Shall be</w:t>
      </w:r>
      <w:r w:rsidR="00EE58FB">
        <w:t xml:space="preserve"> in</w:t>
      </w:r>
      <w:r>
        <w:t xml:space="preserve"> conformance with NFPA 14.</w:t>
      </w:r>
    </w:p>
    <w:p w:rsidR="00054570" w:rsidRDefault="00054570" w:rsidP="00C472A8">
      <w:pPr>
        <w:pStyle w:val="PRT"/>
      </w:pPr>
      <w:r>
        <w:t xml:space="preserve">PRODUCTS </w:t>
      </w:r>
    </w:p>
    <w:p w:rsidR="00054570" w:rsidRPr="008D0C92" w:rsidRDefault="00F76AF9" w:rsidP="00C472A8">
      <w:pPr>
        <w:pStyle w:val="ART"/>
        <w:rPr>
          <w:b/>
        </w:rPr>
      </w:pPr>
      <w:r w:rsidRPr="008D0C92">
        <w:rPr>
          <w:b/>
        </w:rPr>
        <w:t>HANGERS AND SUPPORTS</w:t>
      </w:r>
    </w:p>
    <w:p w:rsidR="00054570" w:rsidRPr="00A83352" w:rsidRDefault="00DC0A6F" w:rsidP="00C472A8">
      <w:pPr>
        <w:pStyle w:val="PR1"/>
      </w:pPr>
      <w:r w:rsidRPr="00A83352">
        <w:t>Hangers and Supports</w:t>
      </w:r>
      <w:r w:rsidR="00054570" w:rsidRPr="00A83352">
        <w:t>:</w:t>
      </w:r>
    </w:p>
    <w:p w:rsidR="00054570" w:rsidRPr="00A83352" w:rsidRDefault="00F76AF9" w:rsidP="00C472A8">
      <w:pPr>
        <w:pStyle w:val="PR2"/>
      </w:pPr>
      <w:r w:rsidRPr="00A83352">
        <w:t>Anvil International.</w:t>
      </w:r>
    </w:p>
    <w:p w:rsidR="00054570" w:rsidRPr="00A83352" w:rsidRDefault="00925EDD" w:rsidP="00C472A8">
      <w:pPr>
        <w:pStyle w:val="PR2"/>
      </w:pPr>
      <w:r w:rsidRPr="00A83352">
        <w:t>Kinder</w:t>
      </w:r>
      <w:r w:rsidR="009E0306" w:rsidRPr="00A83352">
        <w:t>.</w:t>
      </w:r>
    </w:p>
    <w:p w:rsidR="00054570" w:rsidRPr="00A83352" w:rsidRDefault="00F76AF9" w:rsidP="00C472A8">
      <w:pPr>
        <w:pStyle w:val="PR2"/>
      </w:pPr>
      <w:r w:rsidRPr="00A83352">
        <w:t xml:space="preserve">Cooper </w:t>
      </w:r>
      <w:r w:rsidR="00054570" w:rsidRPr="00A83352">
        <w:t>B-Line</w:t>
      </w:r>
      <w:r w:rsidR="004D04CD" w:rsidRPr="00A83352">
        <w:t>.</w:t>
      </w:r>
    </w:p>
    <w:p w:rsidR="00F76AF9" w:rsidRPr="00A83352" w:rsidRDefault="00054570" w:rsidP="00C472A8">
      <w:pPr>
        <w:pStyle w:val="PR2"/>
      </w:pPr>
      <w:r w:rsidRPr="00A83352">
        <w:t>Power Strut</w:t>
      </w:r>
      <w:r w:rsidR="004D04CD" w:rsidRPr="00A83352">
        <w:t>.</w:t>
      </w:r>
    </w:p>
    <w:p w:rsidR="00A83352" w:rsidRPr="00A83352" w:rsidRDefault="00A83352" w:rsidP="000E51B1">
      <w:pPr>
        <w:pStyle w:val="PR2"/>
      </w:pPr>
      <w:r w:rsidRPr="00A83352">
        <w:t>Unistrut</w:t>
      </w:r>
    </w:p>
    <w:p w:rsidR="00986A7B" w:rsidRPr="00A83352" w:rsidRDefault="00986A7B" w:rsidP="00C472A8">
      <w:pPr>
        <w:pStyle w:val="PR1"/>
      </w:pPr>
      <w:r w:rsidRPr="00A83352">
        <w:t xml:space="preserve">Supports, hangers, anchors and guides shall be provided for all horizontal and vertical piping.  Shop Drawings shall be provided, indicating locations and details of anchors, </w:t>
      </w:r>
      <w:r w:rsidR="00A83352" w:rsidRPr="00A83352">
        <w:t>supports,</w:t>
      </w:r>
      <w:r w:rsidRPr="00A83352">
        <w:t xml:space="preserve"> joints, hangers, etc. The hanger design shall conform to the ASME Code for Pressure Piping.</w:t>
      </w:r>
    </w:p>
    <w:p w:rsidR="00986A7B" w:rsidRPr="00A83352" w:rsidRDefault="00986A7B" w:rsidP="00C472A8">
      <w:pPr>
        <w:pStyle w:val="PR1"/>
      </w:pPr>
      <w:r w:rsidRPr="00A83352">
        <w:t>All auxiliary steel required for supports, anchors, guides, etc. shall be provided unless specifically indicated to be provided by others.</w:t>
      </w:r>
    </w:p>
    <w:p w:rsidR="00187E9A" w:rsidRPr="001A05D4" w:rsidRDefault="00187E9A" w:rsidP="00C472A8">
      <w:pPr>
        <w:pStyle w:val="PR1"/>
      </w:pPr>
      <w:r w:rsidRPr="001A05D4">
        <w:t>Contractor shall review all Drawings, including Structural Drawings, for details regarding pipe supports, anchors, hangers, and guides.</w:t>
      </w:r>
    </w:p>
    <w:p w:rsidR="00187E9A" w:rsidRPr="001A05D4" w:rsidRDefault="00187E9A" w:rsidP="00C472A8">
      <w:pPr>
        <w:pStyle w:val="PR1"/>
      </w:pPr>
      <w:r w:rsidRPr="001A05D4">
        <w:lastRenderedPageBreak/>
        <w:t>All Supports shall be of type and arrangement to prevent excessive deflection, to avoid excessive bending stresses between supports, and to eliminate transmission of vibration.</w:t>
      </w:r>
    </w:p>
    <w:p w:rsidR="00187E9A" w:rsidRPr="001A05D4" w:rsidRDefault="00187E9A" w:rsidP="00C472A8">
      <w:pPr>
        <w:pStyle w:val="PR1"/>
      </w:pPr>
      <w:r w:rsidRPr="001A05D4">
        <w:t>All rod sizes indicated in this Specification are minimum sizes only.  This trade shall be responsible for structural integrity of all supports, anchors, guides, etc.  All structural hanging materials shall have a minimum safety factor of 5 built in.</w:t>
      </w:r>
    </w:p>
    <w:p w:rsidR="00187E9A" w:rsidRPr="001A05D4" w:rsidRDefault="00187E9A" w:rsidP="00C472A8">
      <w:pPr>
        <w:pStyle w:val="PR1"/>
      </w:pPr>
      <w:r w:rsidRPr="001A05D4">
        <w:t>Anchor points as indicated on Drawings or as required shall be located and constructed to permit the piping system to take up its expansion and contraction freely in opposite directions away from the anchored points.</w:t>
      </w:r>
    </w:p>
    <w:p w:rsidR="00187E9A" w:rsidRPr="001A05D4" w:rsidRDefault="00187E9A" w:rsidP="00C472A8">
      <w:pPr>
        <w:pStyle w:val="PR1"/>
      </w:pPr>
      <w:r w:rsidRPr="001A05D4">
        <w:t>Supports, hangers, anchors, and guides shall be fastened to the structure only at such points where the structure is capable of restraining the forces in the piping system.</w:t>
      </w:r>
    </w:p>
    <w:p w:rsidR="00187E9A" w:rsidRPr="001A05D4" w:rsidRDefault="00187E9A" w:rsidP="00C472A8">
      <w:pPr>
        <w:pStyle w:val="PR1"/>
      </w:pPr>
      <w:r w:rsidRPr="001A05D4">
        <w:t xml:space="preserve">Hangers supporting and contacting brass or copper lines 3" in size and smaller shall be </w:t>
      </w:r>
      <w:r w:rsidR="00B80494">
        <w:t>Anvil</w:t>
      </w:r>
      <w:r w:rsidR="00B80494" w:rsidRPr="001A05D4">
        <w:t xml:space="preserve"> </w:t>
      </w:r>
      <w:r w:rsidRPr="001A05D4">
        <w:t>Fig. CT</w:t>
      </w:r>
      <w:r w:rsidRPr="001A05D4">
        <w:noBreakHyphen/>
        <w:t xml:space="preserve">99c, adjustable, copper plated, tubing ring.  Hangers supporting and contacting brass or copper lines 4" and larger shall be </w:t>
      </w:r>
      <w:r w:rsidR="00B80494">
        <w:t>Anvil</w:t>
      </w:r>
      <w:r w:rsidR="00B80494" w:rsidRPr="001A05D4">
        <w:t xml:space="preserve"> </w:t>
      </w:r>
      <w:r w:rsidRPr="001A05D4">
        <w:t xml:space="preserve">Fig. 260, adjustable clevis, with a nut above and below the hanger, and approved neoprene isolating material between pipe (or tubing) and hanger on the support rod.  For insulated copper or brass domestic water lines, hangers for all sizes of pipe shall be </w:t>
      </w:r>
      <w:r w:rsidR="00B80494">
        <w:t>Anvil</w:t>
      </w:r>
      <w:r w:rsidR="00B80494" w:rsidRPr="001A05D4">
        <w:t xml:space="preserve"> </w:t>
      </w:r>
      <w:r w:rsidRPr="001A05D4">
        <w:t xml:space="preserve">Fig. 300, adjustable clevis, with a nut above and below the hanger, and approved neoprene isolating material between pipe (or tubing) and hanger on the support rod.  Isolate all copper or brass lines from all ferrous materials with approved dielectric materials.  Hangers supporting and contacting ferrous lines larger than 6" in size and outside of insulation on lines with the outside diameter equivalent to 10" diameter pipe shall be </w:t>
      </w:r>
      <w:r w:rsidR="00D87F4A">
        <w:t xml:space="preserve">Anvil </w:t>
      </w:r>
      <w:r w:rsidRPr="001A05D4">
        <w:t>Fig. 260, adjustable clevis, with a nut above and below the hanger on the support rod.</w:t>
      </w:r>
    </w:p>
    <w:p w:rsidR="00187E9A" w:rsidRPr="001A05D4" w:rsidRDefault="00187E9A" w:rsidP="00C472A8">
      <w:pPr>
        <w:pStyle w:val="PR1"/>
      </w:pPr>
      <w:r w:rsidRPr="001A05D4">
        <w:t>Other special type of hangers may be employed where so specified or indicated on the Drawings, or where required by the particular conditions.  In any case, all hangers must be acceptable to the owner.</w:t>
      </w:r>
    </w:p>
    <w:p w:rsidR="00187E9A" w:rsidRPr="001A05D4" w:rsidRDefault="00187E9A" w:rsidP="00C472A8">
      <w:pPr>
        <w:pStyle w:val="PR1"/>
      </w:pPr>
      <w:r w:rsidRPr="001A05D4">
        <w:t xml:space="preserve">Supports for vertical piping in concealed areas shall be double bolt riser clamps, </w:t>
      </w:r>
      <w:r w:rsidR="000E21F5">
        <w:t>Anvil</w:t>
      </w:r>
      <w:r w:rsidR="000E21F5" w:rsidRPr="001A05D4">
        <w:t xml:space="preserve"> </w:t>
      </w:r>
      <w:r w:rsidRPr="001A05D4">
        <w:t>Fig. 261, or other approved equal, with each end having equal bearing on the building structure, and located at each floor.  Two</w:t>
      </w:r>
      <w:r w:rsidRPr="001A05D4">
        <w:noBreakHyphen/>
        <w:t xml:space="preserve">hole rigid pipe clamps at 4 ft. </w:t>
      </w:r>
      <w:proofErr w:type="spellStart"/>
      <w:r w:rsidRPr="001A05D4">
        <w:t>o.c.</w:t>
      </w:r>
      <w:proofErr w:type="spellEnd"/>
      <w:r w:rsidRPr="001A05D4">
        <w:t xml:space="preserve"> or </w:t>
      </w:r>
      <w:r w:rsidR="00B80494">
        <w:t xml:space="preserve">steel framing </w:t>
      </w:r>
      <w:r w:rsidRPr="001A05D4">
        <w:t xml:space="preserve">channels and </w:t>
      </w:r>
      <w:r w:rsidR="000E21F5">
        <w:t xml:space="preserve">Anvil </w:t>
      </w:r>
      <w:r w:rsidRPr="001A05D4">
        <w:t xml:space="preserve">Fig. 261 riser clamps may be used to support pipe directly from vertical surfaces or members where lines are not subject to expansion and contraction.  Where brass or copper lines are supported on trapeze hangers or </w:t>
      </w:r>
      <w:r w:rsidR="00B80494">
        <w:t xml:space="preserve">steel framing </w:t>
      </w:r>
      <w:r w:rsidRPr="001A05D4">
        <w:t>channels</w:t>
      </w:r>
      <w:r w:rsidR="000E21F5">
        <w:t>,</w:t>
      </w:r>
      <w:r w:rsidRPr="001A05D4">
        <w:t xml:space="preserve"> the pipes shall be isolated from these supports with plastic tape with insulating qualities, or strut clamps</w:t>
      </w:r>
      <w:r w:rsidR="000E21F5">
        <w:t>.</w:t>
      </w:r>
      <w:r w:rsidRPr="001A05D4">
        <w:t xml:space="preserve"> Supports for vertical piping in exposed areas (such as fire protection standpipe in stairwells) shall be attached to the underside of the building structure above the top of the riser, and the underside of the penetrated structure.  The </w:t>
      </w:r>
      <w:r w:rsidR="000E21F5">
        <w:t>C</w:t>
      </w:r>
      <w:r w:rsidR="000E21F5" w:rsidRPr="001A05D4">
        <w:t xml:space="preserve">ontractor </w:t>
      </w:r>
      <w:r w:rsidRPr="001A05D4">
        <w:t xml:space="preserve">shall use a drilled anchor as specified above, and use </w:t>
      </w:r>
      <w:proofErr w:type="spellStart"/>
      <w:proofErr w:type="gramStart"/>
      <w:r w:rsidRPr="001A05D4">
        <w:t>a</w:t>
      </w:r>
      <w:proofErr w:type="spellEnd"/>
      <w:proofErr w:type="gramEnd"/>
      <w:r w:rsidRPr="001A05D4">
        <w:t xml:space="preserve"> </w:t>
      </w:r>
      <w:r w:rsidR="000E21F5">
        <w:t>Anvil</w:t>
      </w:r>
      <w:r w:rsidR="000E21F5" w:rsidRPr="001A05D4">
        <w:t xml:space="preserve"> </w:t>
      </w:r>
      <w:r w:rsidRPr="001A05D4">
        <w:t xml:space="preserve">No. 595 Socket Clamp with </w:t>
      </w:r>
      <w:r w:rsidR="000E21F5">
        <w:t>Anvil</w:t>
      </w:r>
      <w:r w:rsidR="000E21F5" w:rsidRPr="001A05D4">
        <w:t xml:space="preserve"> </w:t>
      </w:r>
      <w:r w:rsidRPr="001A05D4">
        <w:t xml:space="preserve">No. 594 Socket Clamp Washers, as a riser clamp.  The top riser hanger shall consist of two (2) hanger rods (sized as specified) anchored to the underside of the building structure, supporting the pipe by means of the material specified.  Risers penetrating floors shall be supported from the underside of the penetrated floor as specified for the top of the riser. </w:t>
      </w:r>
    </w:p>
    <w:p w:rsidR="00187E9A" w:rsidRPr="001A05D4" w:rsidRDefault="00187E9A" w:rsidP="00C472A8">
      <w:pPr>
        <w:pStyle w:val="PR1"/>
      </w:pPr>
      <w:r w:rsidRPr="001A05D4">
        <w:t>Pipe Supports in Chases and Partitions:  Horizontal and vertical piping in chases and partitions shall be supported by hangers or other suitable support.  Pipes serving equipment shall be securely supported near the point where pipes penetrate the finish wall.  Supports shall be steel plate, angles, or special channels such as Unistrut mounted in vertical or horizontal position.  Pipe clamps such as Unistrut P2426, P2008, P1109 or other approved clamps shall be attached to supports.  Supports shall be attached to wall or floor construction with clip angles, brackets, or other approved method.  Supports may be attached to cast iron pipe with pipe clamp, or other approved method.  All copper or brass lines shall be isolated from ferrous metals with dielectric materials to prevent electrolytic action.</w:t>
      </w:r>
    </w:p>
    <w:p w:rsidR="00187E9A" w:rsidRPr="00187E9A" w:rsidRDefault="00187E9A" w:rsidP="00C472A8">
      <w:pPr>
        <w:pStyle w:val="PR1"/>
      </w:pPr>
      <w:r w:rsidRPr="001A05D4">
        <w:lastRenderedPageBreak/>
        <w:t>All electrical conduits shall be run parallel or perpendicular to adjacent building lines.  Single conduits running horizontally shall be supported by "Caddy" or "Minerallac" type hangers from adequately sized rods (minimum 1/4") from the building structure.  Where multiple conduits are run horizontally, they shall be supported on trapeze of "Unistrut" type channel suspended on rods or bolted to vertical building members.  Conduit shall be secured to channel with galvanized "Unistrut" type conduit clamps or stainless steel "Unistrut" type "Uni</w:t>
      </w:r>
      <w:r w:rsidRPr="001A05D4">
        <w:noBreakHyphen/>
        <w:t>Clips.”  All hangers shall be fastened to the building structure in the same manner as specified above for pipe hangers.  Spacing of hangers shall be adequate for the weight and rigidity of the conduits involved; in any case, no greater than 8' centers.  Where feasible, conduits may be fastened to the concrete by one</w:t>
      </w:r>
      <w:r w:rsidRPr="001A05D4">
        <w:noBreakHyphen/>
        <w:t>hole straps thoroughly anchored to the concrete in an approved manner.  Flexible conduit shall also be supported in an acceptable manner so as not to interfere with the maintenance of above</w:t>
      </w:r>
      <w:r w:rsidRPr="001A05D4">
        <w:noBreakHyphen/>
        <w:t>ceiling equipment, and to support it from touching the ceiling system.  Conduit</w:t>
      </w:r>
      <w:r w:rsidRPr="00187E9A">
        <w:t xml:space="preserve"> shall be located so as not to inhibit removal of ceiling tiles. </w:t>
      </w:r>
    </w:p>
    <w:p w:rsidR="00187E9A" w:rsidRPr="008C4F8B" w:rsidRDefault="00CD02C4" w:rsidP="008C4F8B">
      <w:pPr>
        <w:jc w:val="left"/>
        <w:rPr>
          <w:b/>
        </w:rPr>
      </w:pPr>
      <w:r w:rsidRPr="008C4F8B">
        <w:rPr>
          <w:b/>
        </w:rPr>
        <w:t>IMPORTANT EXCEPTION:  IF SUSPENSION SYSTEM FOR THE LAY</w:t>
      </w:r>
      <w:r w:rsidRPr="008C4F8B">
        <w:rPr>
          <w:b/>
        </w:rPr>
        <w:noBreakHyphen/>
        <w:t xml:space="preserve">IN CEILING IS OF ADEQUATE STRENGTH, IN THE OPINION OF THE STRUCTURAL ENGINEER, ONE ONLY, 3/4" MAXIMUM SIZE FLEXIBLE METALLIC CONDUIT MAY BE SUPPORTED FROM A HANGER WIRE BY "CADDY" TYPE CLIPS.  CONDUIT SHALL BE SO LOCATED SO AS NOT TO INHIBIT REMOVAL OF CEILING TILES. </w:t>
      </w:r>
    </w:p>
    <w:p w:rsidR="00CD02C4" w:rsidRPr="008C4F8B" w:rsidRDefault="00CD02C4" w:rsidP="008C4F8B">
      <w:pPr>
        <w:jc w:val="left"/>
        <w:rPr>
          <w:b/>
        </w:rPr>
      </w:pPr>
    </w:p>
    <w:p w:rsidR="00187E9A" w:rsidRPr="00406BCB" w:rsidRDefault="00CD02C4" w:rsidP="008C4F8B">
      <w:pPr>
        <w:jc w:val="left"/>
        <w:rPr>
          <w:b/>
          <w:i/>
        </w:rPr>
      </w:pPr>
      <w:r w:rsidRPr="00406BCB">
        <w:rPr>
          <w:b/>
          <w:i/>
          <w:u w:val="single"/>
        </w:rPr>
        <w:t>NOTE TO SPECIFICATION WRITER:  ADEQUACY OF CEILING SUSPENSION SYSTEM SHALL BE DETERMINED IN DESIGN PHASE.  DO NOT INCLUDE ABOVE EXCEPTION IF INAPPROPRIATE</w:t>
      </w:r>
      <w:r w:rsidRPr="00406BCB">
        <w:rPr>
          <w:b/>
          <w:i/>
        </w:rPr>
        <w:t xml:space="preserve">. </w:t>
      </w:r>
    </w:p>
    <w:p w:rsidR="00187E9A" w:rsidRPr="00187E9A" w:rsidRDefault="00187E9A" w:rsidP="00C472A8"/>
    <w:p w:rsidR="00187E9A" w:rsidRPr="00187E9A" w:rsidRDefault="00187E9A" w:rsidP="00C472A8">
      <w:pPr>
        <w:pStyle w:val="PR1"/>
      </w:pPr>
      <w:r w:rsidRPr="00187E9A">
        <w:t>Vertical conduits shall be supported as often as necessary for rigidity by clamps resting on adjacent beams or floor slabs, using a minimum of one support per floor.</w:t>
      </w:r>
    </w:p>
    <w:p w:rsidR="00187E9A" w:rsidRPr="00187E9A" w:rsidRDefault="00187E9A" w:rsidP="00C472A8">
      <w:pPr>
        <w:pStyle w:val="PR1"/>
      </w:pPr>
      <w:r w:rsidRPr="00187E9A">
        <w:t>Perforated strap iron or wire will not, under any circumstances, be acceptable as hanger material.</w:t>
      </w:r>
    </w:p>
    <w:p w:rsidR="00187E9A" w:rsidRPr="00187E9A" w:rsidRDefault="00187E9A" w:rsidP="00C472A8">
      <w:pPr>
        <w:pStyle w:val="PR1"/>
      </w:pPr>
      <w:r w:rsidRPr="00187E9A">
        <w:t xml:space="preserve">Vibration Isolation:  Resilient hangers shall be provided on all piping connected to rotating equipment (pumps, etc.).  Piping that may vibrate and create an audible noise shall also be isolated.  </w:t>
      </w:r>
    </w:p>
    <w:p w:rsidR="00187E9A" w:rsidRPr="00187E9A" w:rsidRDefault="00187E9A" w:rsidP="00C472A8">
      <w:pPr>
        <w:pStyle w:val="PR1"/>
      </w:pPr>
      <w:r w:rsidRPr="00187E9A">
        <w:t>Attachment:</w:t>
      </w:r>
    </w:p>
    <w:p w:rsidR="00187E9A" w:rsidRPr="00187E9A" w:rsidRDefault="00187E9A" w:rsidP="00C472A8">
      <w:pPr>
        <w:pStyle w:val="PR2"/>
      </w:pPr>
      <w:r w:rsidRPr="00187E9A">
        <w:t>The load and spacing on each hanger and/or insert shall not exceed the safe allowable load for any component of the support system, including the concrete which holds the inserts.  Reinforcement at inserts shall be provided as required to develop the strength required.</w:t>
      </w:r>
    </w:p>
    <w:p w:rsidR="00187E9A" w:rsidRPr="00187E9A" w:rsidRDefault="00187E9A" w:rsidP="00C472A8">
      <w:pPr>
        <w:pStyle w:val="PR2"/>
      </w:pPr>
      <w:r w:rsidRPr="00187E9A">
        <w:t>Inserts shall be of a type which will not interfere with reinforcing as shown on the structural Drawings and which will not displace excessive amounts of structural concrete.</w:t>
      </w:r>
    </w:p>
    <w:p w:rsidR="00187E9A" w:rsidRPr="00187E9A" w:rsidRDefault="00187E9A" w:rsidP="00C472A8">
      <w:pPr>
        <w:pStyle w:val="PR2"/>
      </w:pPr>
      <w:r w:rsidRPr="00187E9A">
        <w:t>All supports shall be designed and installed to avoid interference with other piping, hangers, ducts, electrical conduit, supports, building structures, equipment, etc.  All piping shall be installed with due regard to expansion and contraction and the type of hanger method of support, location of support, etc. shall be governed in part by this Specification.</w:t>
      </w:r>
    </w:p>
    <w:p w:rsidR="00187E9A" w:rsidRPr="00187E9A" w:rsidRDefault="00187E9A" w:rsidP="00C472A8">
      <w:pPr>
        <w:pStyle w:val="PR2"/>
      </w:pPr>
      <w:r w:rsidRPr="00187E9A">
        <w:t>Hangers shall be attached to the structure as follows:</w:t>
      </w:r>
    </w:p>
    <w:p w:rsidR="00187E9A" w:rsidRPr="00187E9A" w:rsidRDefault="00187E9A" w:rsidP="00C472A8">
      <w:pPr>
        <w:pStyle w:val="PR3"/>
      </w:pPr>
      <w:r w:rsidRPr="00187E9A">
        <w:lastRenderedPageBreak/>
        <w:t xml:space="preserve">Poured </w:t>
      </w:r>
      <w:proofErr w:type="gramStart"/>
      <w:r w:rsidRPr="00187E9A">
        <w:t>In</w:t>
      </w:r>
      <w:proofErr w:type="gramEnd"/>
      <w:r w:rsidRPr="00187E9A">
        <w:t xml:space="preserve"> Place Concrete:  Where pipes and equipment are supported under poured in </w:t>
      </w:r>
      <w:r w:rsidR="00016A5F" w:rsidRPr="00187E9A">
        <w:t>place concrete</w:t>
      </w:r>
      <w:r w:rsidRPr="00187E9A">
        <w:t xml:space="preserve"> construction, each hanger rod shall be fitted with a nut at its upper end, which nut shall be set into an Underwriters Laboratories, Inc. listed universal concrete insert placed in the form work before concrete is poured.  Where inserts are placed in the bottom faces of concrete joists which are too narrow to provide adequate strength of concrete to hold the insert properly or where a larger insert would require displacement of the bottom joist steel, the hanger rod shall be suspended from the center of a horizontal angle iron, channel iron, I</w:t>
      </w:r>
      <w:r w:rsidRPr="00187E9A">
        <w:noBreakHyphen/>
        <w:t>beam, etc. spanning across two adjacent joists.  The horizontal support shall be bolted to nonadjustable concrete inserts of the "spot" type, of physical size small enough to avoid the bottom joist steel.</w:t>
      </w:r>
    </w:p>
    <w:p w:rsidR="00187E9A" w:rsidRPr="00187E9A" w:rsidRDefault="00187E9A" w:rsidP="00C472A8">
      <w:pPr>
        <w:pStyle w:val="PR3"/>
      </w:pPr>
      <w:r w:rsidRPr="00187E9A">
        <w:t>Steel Bar Joists:  Where pipes and loads are supported under bar joists, hanger rods may be run through the space between the bottom angles and secured with a washer and two nuts.  Where larger lines are supported beneath bar joists, hanger rods shall be secured to angle irons of adequate size; each angle shall span across two or more joists as required to distribute the weight properly and shall be welded to the joists or otherwise permanently fixed thereto.</w:t>
      </w:r>
    </w:p>
    <w:p w:rsidR="00187E9A" w:rsidRPr="00187E9A" w:rsidRDefault="00187E9A" w:rsidP="00C472A8">
      <w:pPr>
        <w:pStyle w:val="PR3"/>
      </w:pPr>
      <w:r w:rsidRPr="00187E9A">
        <w:t>Steel Beams:  Where pipes and loads are supported under steel beams, approved type beam clamps shall be used.</w:t>
      </w:r>
    </w:p>
    <w:p w:rsidR="00187E9A" w:rsidRPr="00187E9A" w:rsidRDefault="00187E9A" w:rsidP="00C472A8">
      <w:pPr>
        <w:pStyle w:val="PR3"/>
      </w:pPr>
      <w:r w:rsidRPr="00187E9A">
        <w:t>Wood Framing:  Where pipes and loads are supported from wood framing, hanger rods shall be attached to framing with side beam brackets or angle clips.</w:t>
      </w:r>
    </w:p>
    <w:p w:rsidR="00187E9A" w:rsidRPr="00187E9A" w:rsidRDefault="00187E9A" w:rsidP="00C472A8">
      <w:pPr>
        <w:pStyle w:val="PR3"/>
      </w:pPr>
      <w:r w:rsidRPr="00187E9A">
        <w:t>Pre</w:t>
      </w:r>
      <w:r w:rsidRPr="00187E9A">
        <w:noBreakHyphen/>
        <w:t xml:space="preserve">Cast Tee Structural Concrete:  Hanger supports, anchors, etc. required for mechanical systems attached to the precast, double tee, structural concrete system are to be installed in accord with approved shop Drawings only.  Holes required for hanger rods shall be core drilled in the "flange" of the double tee only; impact type tools are not allowed under any circumstances.  Core drilling in the "stem" portions of the double tee is not allowed.  Holes core drilled through the "flange" for hanger rods shall be no greater than 1/4" larger than the diameter of the hanger rod.  Hanger rods shall be supported by means of bearing plates of size and shape acceptable to the Architect/Engineer, with welded double nuts on the hanger rod above the bearing plate.  Cinch anchors, lead shields, expansion bolts, and studs driven by explosion charges are not allowed under any circumstances in the lower 15" of each </w:t>
      </w:r>
      <w:proofErr w:type="gramStart"/>
      <w:r w:rsidR="00016A5F" w:rsidRPr="00187E9A">
        <w:t>stem</w:t>
      </w:r>
      <w:proofErr w:type="gramEnd"/>
      <w:r w:rsidRPr="00187E9A">
        <w:t xml:space="preserve"> and in the "shadow" of the stem on the top side of the "double tees.”</w:t>
      </w:r>
    </w:p>
    <w:p w:rsidR="00187E9A" w:rsidRPr="00187E9A" w:rsidRDefault="00187E9A" w:rsidP="00C472A8">
      <w:pPr>
        <w:pStyle w:val="PR3"/>
      </w:pPr>
      <w:r w:rsidRPr="00187E9A">
        <w:t xml:space="preserve">If it is necessary to install a method of fastening a hanger after the structure has been installed, then only clamps or drilled anchors shall be used. </w:t>
      </w:r>
    </w:p>
    <w:p w:rsidR="00187E9A" w:rsidRDefault="00187E9A" w:rsidP="00C472A8">
      <w:pPr>
        <w:pStyle w:val="PR3"/>
      </w:pPr>
      <w:r w:rsidRPr="00187E9A">
        <w:t>Power</w:t>
      </w:r>
      <w:r w:rsidRPr="00187E9A">
        <w:noBreakHyphen/>
        <w:t>actuated fasteners (shooting) will not be acceptable under any circumstances.</w:t>
      </w:r>
    </w:p>
    <w:p w:rsidR="008C4F8B" w:rsidRPr="008C4F8B" w:rsidRDefault="008C4F8B" w:rsidP="008C4F8B">
      <w:pPr>
        <w:pStyle w:val="PR3"/>
        <w:numPr>
          <w:ilvl w:val="0"/>
          <w:numId w:val="0"/>
        </w:numPr>
        <w:rPr>
          <w:b/>
        </w:rPr>
      </w:pPr>
      <w:r w:rsidRPr="008C4F8B">
        <w:rPr>
          <w:b/>
        </w:rPr>
        <w:t>NOTE: UNDER NO CIRCUMSTANCES WILL THE USE OF PLASTIC ANCHORS OR PLASTIC EXPANSION SHIELDS BE PERMITTED FOR ANY PURPOSE WHATSOEVER.</w:t>
      </w:r>
    </w:p>
    <w:p w:rsidR="00187E9A" w:rsidRPr="00187E9A" w:rsidRDefault="00187E9A" w:rsidP="00C472A8">
      <w:pPr>
        <w:pStyle w:val="PR1"/>
      </w:pPr>
      <w:r w:rsidRPr="00187E9A">
        <w:t xml:space="preserve">Trapezes:  Where multiple lines are run horizontally at the same elevation and grade, they may be supported on trapezes of </w:t>
      </w:r>
      <w:r w:rsidR="000E21F5">
        <w:t>Cooper BLine</w:t>
      </w:r>
      <w:r w:rsidRPr="00187E9A">
        <w:t>, Uni-Strut, Power Strut, or approved equal, channel</w:t>
      </w:r>
      <w:r w:rsidRPr="00187E9A">
        <w:noBreakHyphen/>
        <w:t>suspended on rods or pipes.  Trapeze members including suspension rods shall each be properly sized for the number, size, and loaded weight of the lines they are to support.</w:t>
      </w:r>
    </w:p>
    <w:p w:rsidR="00187E9A" w:rsidRPr="00187E9A" w:rsidRDefault="00187E9A" w:rsidP="00C472A8">
      <w:pPr>
        <w:pStyle w:val="PR1"/>
      </w:pPr>
      <w:r w:rsidRPr="00187E9A">
        <w:lastRenderedPageBreak/>
        <w:t>Finishes:  All hangers on piping including clevis hangers, rods, inserts, clamps, stanchions, and brackets, shall be dipped in Zinc Chromate Primer before installation.  Rods may be galvanized or cadmium plated after threading, in lieu of dipping zinc chromate.  Universal concrete inserts shall be cadmium plated.</w:t>
      </w:r>
    </w:p>
    <w:p w:rsidR="00187E9A" w:rsidRPr="00187E9A" w:rsidRDefault="00187E9A" w:rsidP="00C472A8">
      <w:pPr>
        <w:pStyle w:val="PR1"/>
      </w:pPr>
      <w:r w:rsidRPr="00187E9A">
        <w:t>Miscellaneous:  Provide any other special foundations, hangers and supports indicated on the Drawings, specified elsewhere herein; or required by conditions at the site.  Hangers and supporting structures for suspended equipment shall be provided as required to support the load from the building structure in a manner acceptable to the Architect/Engineer.</w:t>
      </w:r>
    </w:p>
    <w:p w:rsidR="00187E9A" w:rsidRPr="00187E9A" w:rsidRDefault="00187E9A" w:rsidP="00C472A8">
      <w:pPr>
        <w:pStyle w:val="PR1"/>
      </w:pPr>
      <w:r w:rsidRPr="00187E9A">
        <w:t xml:space="preserve">All hangers and supports for fire standpipe systems and fire sprinkler systems shall be Factory Mutual and Underwriters Laboratories, Inc. listed and labeled.  Construction of hangers shall be as described above for common piping, except for the above-mentioned requirements. </w:t>
      </w:r>
    </w:p>
    <w:p w:rsidR="00187E9A" w:rsidRPr="008D0C92" w:rsidRDefault="00187E9A" w:rsidP="00C472A8">
      <w:pPr>
        <w:pStyle w:val="ART"/>
        <w:rPr>
          <w:b/>
        </w:rPr>
      </w:pPr>
      <w:r w:rsidRPr="008D0C92">
        <w:rPr>
          <w:b/>
        </w:rPr>
        <w:t>ACCESSORIES</w:t>
      </w:r>
    </w:p>
    <w:p w:rsidR="00187E9A" w:rsidRPr="00187E9A" w:rsidRDefault="00187E9A" w:rsidP="00C472A8">
      <w:pPr>
        <w:pStyle w:val="PR1"/>
      </w:pPr>
      <w:r w:rsidRPr="00187E9A">
        <w:t xml:space="preserve"> Hanger Rods:  Galvanized mild steel threaded both ends, galvanized threaded one end, or </w:t>
      </w:r>
      <w:r w:rsidR="00CD02C4">
        <w:t>galvanized continuous threaded.</w:t>
      </w:r>
      <w:ins w:id="2" w:author="Murtishaw, Robin L" w:date="2022-10-07T12:27:00Z">
        <w:r w:rsidR="00AB6205">
          <w:t xml:space="preserve"> Hanger rods shall </w:t>
        </w:r>
      </w:ins>
      <w:ins w:id="3" w:author="Murtishaw, Robin L" w:date="2022-10-07T12:32:00Z">
        <w:r w:rsidR="00C43435">
          <w:t xml:space="preserve">not </w:t>
        </w:r>
      </w:ins>
      <w:ins w:id="4" w:author="Murtishaw, Robin L" w:date="2022-10-07T12:27:00Z">
        <w:r w:rsidR="00AB6205">
          <w:t>be spliced.</w:t>
        </w:r>
      </w:ins>
      <w:bookmarkStart w:id="5" w:name="_GoBack"/>
      <w:bookmarkEnd w:id="5"/>
    </w:p>
    <w:p w:rsidR="00187E9A" w:rsidRDefault="00187E9A" w:rsidP="00C472A8">
      <w:pPr>
        <w:pStyle w:val="PR1"/>
      </w:pPr>
      <w:r w:rsidRPr="00187E9A">
        <w:t xml:space="preserve">Inserts:  Malleable iron case of galvanized steel shell and expander plug for threaded connection with lateral adjustment, top slot for reinforcing rods, lugs for attaching to forms; size inserts to suit threaded hanger rods.  Suitable concrete inserts for pipe and equipment hangers shall be set and properly located for all pipe and equipment to be suspended from concrete construction.  If the inserts are later found not to be in the proper location for the placement of hangers, then drilled anchors shall be installed.  Drilled anchors in concrete or masonry shall be submitted for the approval by the Owner. </w:t>
      </w:r>
    </w:p>
    <w:p w:rsidR="006B0337" w:rsidRPr="0010207A" w:rsidRDefault="006B0337" w:rsidP="0010207A">
      <w:pPr>
        <w:pStyle w:val="ART"/>
        <w:rPr>
          <w:b/>
        </w:rPr>
      </w:pPr>
      <w:r w:rsidRPr="0010207A">
        <w:rPr>
          <w:b/>
        </w:rPr>
        <w:t>FLASHING AND EQUIPMENT CURBS</w:t>
      </w:r>
    </w:p>
    <w:p w:rsidR="006B0337" w:rsidRPr="00187E9A" w:rsidRDefault="006B0337" w:rsidP="006B0337">
      <w:pPr>
        <w:pStyle w:val="PR1"/>
      </w:pPr>
      <w:r w:rsidRPr="00187E9A">
        <w:t>Metal Flashing:  26 gauge galvanized (stainless steel) steel.</w:t>
      </w:r>
    </w:p>
    <w:p w:rsidR="006B0337" w:rsidRPr="00187E9A" w:rsidRDefault="006B0337" w:rsidP="006B0337">
      <w:pPr>
        <w:pStyle w:val="PR1"/>
      </w:pPr>
      <w:r w:rsidRPr="00187E9A">
        <w:t>Metal Counterflashing:  22 gauge galvanized (stainless steel) steel.</w:t>
      </w:r>
    </w:p>
    <w:p w:rsidR="006B0337" w:rsidRPr="00187E9A" w:rsidRDefault="006B0337" w:rsidP="006B0337">
      <w:pPr>
        <w:pStyle w:val="PR1"/>
      </w:pPr>
      <w:r w:rsidRPr="00187E9A">
        <w:t xml:space="preserve">Roofing Flashing:  See specifications for Roofing, elsewhere in these Specifications. </w:t>
      </w:r>
    </w:p>
    <w:p w:rsidR="006B0337" w:rsidRPr="00187E9A" w:rsidRDefault="006B0337" w:rsidP="006B0337">
      <w:pPr>
        <w:pStyle w:val="PR1"/>
      </w:pPr>
      <w:r w:rsidRPr="00187E9A">
        <w:t>Caps:  Steel, 22 gauge minimum; 16 gauge at fire resistant elements.</w:t>
      </w:r>
    </w:p>
    <w:p w:rsidR="00187E9A" w:rsidRPr="00187E9A" w:rsidRDefault="00187E9A" w:rsidP="00AC38C1">
      <w:pPr>
        <w:jc w:val="center"/>
      </w:pPr>
    </w:p>
    <w:p w:rsidR="00187E9A" w:rsidRPr="008D0C92" w:rsidRDefault="00187E9A" w:rsidP="00C472A8">
      <w:pPr>
        <w:pStyle w:val="ART"/>
        <w:rPr>
          <w:b/>
        </w:rPr>
      </w:pPr>
      <w:r w:rsidRPr="008D0C92">
        <w:rPr>
          <w:b/>
        </w:rPr>
        <w:t xml:space="preserve">CONCRETE FOUNDATIONS ("Housekeeping Pads"):  </w:t>
      </w:r>
    </w:p>
    <w:p w:rsidR="00187E9A" w:rsidRPr="00187E9A" w:rsidRDefault="00187E9A" w:rsidP="00C472A8">
      <w:pPr>
        <w:pStyle w:val="PR1"/>
      </w:pPr>
      <w:r w:rsidRPr="00187E9A">
        <w:t>Concrete foundations for the support of equipment such as floor mounted panels, pumps, etc., shall extend 4" on all sides beyond the limits of the mounted equipment unless otherwise noted and shall be poured in forms built of new dressed 6" nominal lumber.  All corners of the foundations shall be neatly chamfered by means of sheet metal or triangular wood strips nailed to the form.  Foundation bolts shall be placed in the forms when the concrete is poured, the bolts being correctly located by means of templates.  Each bolt shall be set in a sleeve of size to provide 1/2" clearance around bolt.  Allow 1" below the equipment bases for alignment and grouting.  After grouting, the forms shall be removed and the surface of the foundations shall be hand rubbed with Carborundum.  Foundations for equipment located on the exterior of the building shall be provided as indicated.  Foundations shall be constructed in accordance with Shop Drawings submitted by the Contractor for review by the Architect/Engineer.</w:t>
      </w:r>
    </w:p>
    <w:p w:rsidR="00187E9A" w:rsidRPr="008D0C92" w:rsidRDefault="00187E9A" w:rsidP="00C472A8">
      <w:pPr>
        <w:pStyle w:val="ART"/>
        <w:rPr>
          <w:b/>
        </w:rPr>
      </w:pPr>
      <w:r w:rsidRPr="008D0C92">
        <w:rPr>
          <w:b/>
        </w:rPr>
        <w:lastRenderedPageBreak/>
        <w:t>WALL, FLOOR AND CEILING PLATES:</w:t>
      </w:r>
    </w:p>
    <w:p w:rsidR="00187E9A" w:rsidRPr="00187E9A" w:rsidRDefault="00187E9A" w:rsidP="00C472A8">
      <w:pPr>
        <w:pStyle w:val="PR1"/>
      </w:pPr>
      <w:r w:rsidRPr="00187E9A">
        <w:t>Except as otherwise noted, provide C.P. (Chrome plated) brass floor and ceiling plates around all pipes, conduits, etc., passing exposed through walls, floors, or ceilings, in any spaces except underfloor and attic spaces.  Plates shall be sized to fit snugly against the outside of the pipe or against the insulation on lines which are insulated and positively secured to such pipe or insulation.  Plates will not be required for piping where pipe sleeves extend 3/4" above finished floor.  All equipment rooms are classified as finished areas.  Floor penetrations in exposed (except in stair wells) areas shall be finished using 'bell' fitting to fit pipe or insulation and sleeve and shall be painted to match the pipe.  Penetrations in stairwells shall have flat floor plate painted to match pipe.</w:t>
      </w:r>
    </w:p>
    <w:p w:rsidR="00187E9A" w:rsidRPr="008D0C92" w:rsidRDefault="00187E9A" w:rsidP="00C472A8">
      <w:pPr>
        <w:pStyle w:val="ART"/>
        <w:rPr>
          <w:b/>
        </w:rPr>
      </w:pPr>
      <w:r w:rsidRPr="008D0C92">
        <w:rPr>
          <w:b/>
        </w:rPr>
        <w:t>SLEEVES</w:t>
      </w:r>
    </w:p>
    <w:p w:rsidR="00187E9A" w:rsidRPr="00187E9A" w:rsidRDefault="00187E9A" w:rsidP="00C472A8">
      <w:pPr>
        <w:pStyle w:val="PR1"/>
      </w:pPr>
      <w:r w:rsidRPr="00187E9A">
        <w:t xml:space="preserve">General:  All openings through all floors, walls, and roofs, etc., regardless of material for the passage of </w:t>
      </w:r>
      <w:r w:rsidR="00AC38C1" w:rsidRPr="00187E9A">
        <w:t>piping, etc.</w:t>
      </w:r>
      <w:r w:rsidRPr="00187E9A">
        <w:t xml:space="preserve">, shall be sleeved.  All penetrations must pass through sleeves.  Sleeves shall be set in new construction before concrete is poured, as cutting holes through any part of the concrete will not be permitted unless acceptable to the Architect/Engineer.  If a penetration is cored into an existing vertical solid concrete, masonry or stone structure, then the installation of a sleeve will not be necessary. </w:t>
      </w:r>
    </w:p>
    <w:p w:rsidR="00187E9A" w:rsidRPr="00187E9A" w:rsidRDefault="00187E9A" w:rsidP="00C472A8">
      <w:pPr>
        <w:pStyle w:val="PR2"/>
      </w:pPr>
      <w:r w:rsidRPr="00187E9A">
        <w:t>Sleeve material for floors and exterior walls shall be Schedule 40 galvanized steel with welded water stop rings.</w:t>
      </w:r>
    </w:p>
    <w:p w:rsidR="00187E9A" w:rsidRPr="00187E9A" w:rsidRDefault="00187E9A" w:rsidP="00C472A8">
      <w:pPr>
        <w:pStyle w:val="PR2"/>
      </w:pPr>
      <w:r w:rsidRPr="00187E9A">
        <w:t xml:space="preserve">Sleeves through interior walls to be galvanized </w:t>
      </w:r>
      <w:r w:rsidR="0010207A" w:rsidRPr="00187E9A">
        <w:t>sheet metal</w:t>
      </w:r>
      <w:r w:rsidRPr="00187E9A">
        <w:t xml:space="preserve"> with gauge as required by wall fire rating, 20 gauge minimum.</w:t>
      </w:r>
    </w:p>
    <w:p w:rsidR="00187E9A" w:rsidRPr="00187E9A" w:rsidRDefault="00187E9A" w:rsidP="00C472A8">
      <w:pPr>
        <w:pStyle w:val="PR1"/>
      </w:pPr>
      <w:r w:rsidRPr="00B01608">
        <w:t>The minimum clearance between horizontal penetrations including insulation where applicable, and sleeve shall be 1/4", except that the minimum clearance shall accommodate a Thunderline Link</w:t>
      </w:r>
      <w:r w:rsidRPr="00B01608">
        <w:noBreakHyphen/>
        <w:t>seal closure where piping exits the building, or penetrates a wall below ground level.  Contractor shall be responsible for the accurate location of penetrations in the slab for his pipe, duct, etc.  All penetrations</w:t>
      </w:r>
      <w:r w:rsidRPr="00187E9A">
        <w:t xml:space="preserve"> shall be of ample size to accommodate the pipe, duct, etc., plus any specified insulation.  Void between sleeve and pipe in interior penetrations shall be filled with Nelson Flameseal Firestop or approved equal caulk or putty.</w:t>
      </w:r>
    </w:p>
    <w:p w:rsidR="00187E9A" w:rsidRPr="00187E9A" w:rsidRDefault="00187E9A" w:rsidP="00C472A8">
      <w:pPr>
        <w:pStyle w:val="PR1"/>
      </w:pPr>
      <w:r w:rsidRPr="00187E9A">
        <w:t xml:space="preserve">Floor sleeves shall extend above the finished floor as detailed on the drawings, except that floor sleeves in stairwells shall be flush with the finished floor.  Sleeves in walls shall be trimmed flush with wall surface.  Refer to the details on the project drawings.  Where the details differ from these specifications, the drawings take precedence. </w:t>
      </w:r>
    </w:p>
    <w:p w:rsidR="00187E9A" w:rsidRPr="00187E9A" w:rsidRDefault="00187E9A" w:rsidP="00C472A8">
      <w:pPr>
        <w:pStyle w:val="PR1"/>
      </w:pPr>
      <w:r w:rsidRPr="00187E9A">
        <w:t xml:space="preserve">Sleeves for penetrations passing through walls or floors on or below grade shall be removed, if practical, and after the pipes have been installed, the void space around the pipe shall be caulked with a suitable material to </w:t>
      </w:r>
      <w:proofErr w:type="gramStart"/>
      <w:r w:rsidRPr="00187E9A">
        <w:t>effect</w:t>
      </w:r>
      <w:proofErr w:type="gramEnd"/>
      <w:r w:rsidRPr="00187E9A">
        <w:t xml:space="preserve"> a waterproof penetration.  Note that the practicality of the removal of the sleeve shall be the decision of the Construction Inspector.  The decision of the Inspector shall be final. </w:t>
      </w:r>
    </w:p>
    <w:p w:rsidR="00187E9A" w:rsidRPr="00187E9A" w:rsidRDefault="00187E9A" w:rsidP="00C472A8">
      <w:pPr>
        <w:pStyle w:val="PR1"/>
      </w:pPr>
      <w:r w:rsidRPr="00187E9A">
        <w:t>Vermin proofing:  The open space around all piping, etc., passing through the ground floor and/or exterior walls shall be vermin proofed in a manner acceptable to the Architect/Engineer.</w:t>
      </w:r>
    </w:p>
    <w:p w:rsidR="00187E9A" w:rsidRPr="00187E9A" w:rsidRDefault="00187E9A" w:rsidP="00C472A8">
      <w:pPr>
        <w:pStyle w:val="PR1"/>
      </w:pPr>
      <w:r w:rsidRPr="00187E9A">
        <w:t>Waterproofing:  The annular space between a pipe and its sleeve in interior floors shall be filled with polyurethane foam rods 50 percent greater in diameter than the space as backing and fill material and made watertight with a permanent elastic polysulfide compound.  Seal both surfaces of floor.</w:t>
      </w:r>
    </w:p>
    <w:p w:rsidR="00187E9A" w:rsidRPr="00187E9A" w:rsidRDefault="00187E9A" w:rsidP="00C472A8">
      <w:pPr>
        <w:pStyle w:val="PR1"/>
      </w:pPr>
      <w:r w:rsidRPr="00187E9A">
        <w:t>Air Plenums:  The space around piping, etc., passing through air plenums shall be made airtight in a manner acceptable to the Architect/Engineer.</w:t>
      </w:r>
    </w:p>
    <w:p w:rsidR="00986A7B" w:rsidRPr="00A83352" w:rsidRDefault="00187E9A" w:rsidP="00C472A8">
      <w:pPr>
        <w:pStyle w:val="PR1"/>
      </w:pPr>
      <w:r w:rsidRPr="00A83352">
        <w:lastRenderedPageBreak/>
        <w:t>Fireproofing:  Seal all pipe, etc., penetrations through roof, fire rated walls and floors with a foam or sealant as described below, that will form a watertight, vermin tight barrier that is capable of containing smoke and fire up to 2000</w:t>
      </w:r>
      <w:r w:rsidRPr="00A83352">
        <w:sym w:font="Symbol" w:char="F0B0"/>
      </w:r>
      <w:r w:rsidRPr="00A83352">
        <w:t xml:space="preserve"> F for two hours.  Sealing of cable trays and conduits that extend through rated walls from ends of cable tray shall be done after conductors have been installed.  For wet locations, the foam material shall be a silicone RTV foam or an approved equal.  For dry locations, a premixed putty equal to Nelson Flameseal Firestop putty may be used</w:t>
      </w:r>
    </w:p>
    <w:p w:rsidR="00054570" w:rsidRPr="00187E9A" w:rsidRDefault="00054570" w:rsidP="00C472A8">
      <w:pPr>
        <w:pStyle w:val="PRT"/>
      </w:pPr>
      <w:r w:rsidRPr="00187E9A">
        <w:t xml:space="preserve">EXECUTION </w:t>
      </w:r>
    </w:p>
    <w:p w:rsidR="00C56133" w:rsidRPr="008D0C92" w:rsidRDefault="00986A7B" w:rsidP="00C472A8">
      <w:pPr>
        <w:pStyle w:val="ART"/>
        <w:rPr>
          <w:b/>
        </w:rPr>
      </w:pPr>
      <w:r w:rsidRPr="008D0C92">
        <w:rPr>
          <w:b/>
        </w:rPr>
        <w:t>INSTALLATION</w:t>
      </w:r>
    </w:p>
    <w:p w:rsidR="00C56133" w:rsidRPr="00A83352" w:rsidRDefault="00986A7B" w:rsidP="00C472A8">
      <w:pPr>
        <w:pStyle w:val="PR1"/>
      </w:pPr>
      <w:r w:rsidRPr="00A83352">
        <w:t xml:space="preserve"> Install in accordance with manufacturer's instructions.</w:t>
      </w:r>
    </w:p>
    <w:p w:rsidR="00054570" w:rsidRPr="008D0C92" w:rsidRDefault="00054570" w:rsidP="00C472A8">
      <w:pPr>
        <w:pStyle w:val="ART"/>
        <w:rPr>
          <w:b/>
        </w:rPr>
      </w:pPr>
      <w:r w:rsidRPr="008D0C92">
        <w:rPr>
          <w:b/>
        </w:rPr>
        <w:t>IN</w:t>
      </w:r>
      <w:r w:rsidR="00986A7B" w:rsidRPr="008D0C92">
        <w:rPr>
          <w:b/>
        </w:rPr>
        <w:t>SERTS</w:t>
      </w:r>
      <w:r w:rsidRPr="008D0C92">
        <w:rPr>
          <w:b/>
        </w:rPr>
        <w:t xml:space="preserve"> </w:t>
      </w:r>
    </w:p>
    <w:p w:rsidR="00054570" w:rsidRPr="00A83352" w:rsidRDefault="00986A7B" w:rsidP="00C472A8">
      <w:pPr>
        <w:pStyle w:val="PR1"/>
      </w:pPr>
      <w:r w:rsidRPr="00A83352">
        <w:t>Provide inserts for placement in concrete formwork.</w:t>
      </w:r>
      <w:r w:rsidR="00054570" w:rsidRPr="00A83352">
        <w:t xml:space="preserve"> </w:t>
      </w:r>
    </w:p>
    <w:p w:rsidR="00054570" w:rsidRPr="00A83352" w:rsidRDefault="00986A7B" w:rsidP="00C472A8">
      <w:pPr>
        <w:pStyle w:val="PR1"/>
      </w:pPr>
      <w:r w:rsidRPr="00A83352">
        <w:t>Provide inserts for suspending hangers from reinforced concrete slabs and sides of reinforced concrete beams.</w:t>
      </w:r>
    </w:p>
    <w:p w:rsidR="00054570" w:rsidRPr="00A83352" w:rsidRDefault="00986A7B" w:rsidP="00C472A8">
      <w:pPr>
        <w:pStyle w:val="PR1"/>
      </w:pPr>
      <w:r w:rsidRPr="00A83352">
        <w:t>Provide hooked rod to concrete reinforcement section for inserts carrying pipe over 4 inches.</w:t>
      </w:r>
    </w:p>
    <w:p w:rsidR="00054570" w:rsidRPr="00A83352" w:rsidRDefault="00986A7B" w:rsidP="00C472A8">
      <w:pPr>
        <w:pStyle w:val="PR1"/>
      </w:pPr>
      <w:r w:rsidRPr="00A83352">
        <w:t>Where concrete slabs form finished ceiling, locate inserts flush with slab surface.</w:t>
      </w:r>
    </w:p>
    <w:p w:rsidR="00054570" w:rsidRPr="00A83352" w:rsidRDefault="00986A7B" w:rsidP="00C472A8">
      <w:pPr>
        <w:pStyle w:val="PR1"/>
      </w:pPr>
      <w:r w:rsidRPr="00A83352">
        <w:t>Where inserts are omitted, drill through concrete slab from below and provide through</w:t>
      </w:r>
      <w:r w:rsidRPr="00A83352">
        <w:noBreakHyphen/>
        <w:t>bolt with recessed square steel plate and nut recessed into and grouted flush with slab</w:t>
      </w:r>
      <w:r w:rsidR="00054570" w:rsidRPr="00A83352">
        <w:t>.</w:t>
      </w:r>
    </w:p>
    <w:p w:rsidR="00187E9A" w:rsidRPr="008D0C92" w:rsidRDefault="00187E9A" w:rsidP="00C472A8">
      <w:pPr>
        <w:pStyle w:val="ART"/>
        <w:rPr>
          <w:b/>
        </w:rPr>
      </w:pPr>
      <w:r w:rsidRPr="008D0C92">
        <w:rPr>
          <w:b/>
        </w:rPr>
        <w:t xml:space="preserve">PIPE HANGERS AND SUPPORTS </w:t>
      </w:r>
    </w:p>
    <w:p w:rsidR="00187E9A" w:rsidRPr="00A83352" w:rsidRDefault="00187E9A" w:rsidP="00C472A8">
      <w:pPr>
        <w:pStyle w:val="PR1"/>
      </w:pPr>
      <w:r w:rsidRPr="00A83352">
        <w:t>Support horizontal piping as scheduled.</w:t>
      </w:r>
    </w:p>
    <w:p w:rsidR="00187E9A" w:rsidRPr="00187E9A" w:rsidRDefault="00187E9A" w:rsidP="00C472A8">
      <w:pPr>
        <w:pStyle w:val="PR1"/>
      </w:pPr>
      <w:r w:rsidRPr="00187E9A">
        <w:t xml:space="preserve">Install hangers to provide minimum </w:t>
      </w:r>
      <w:r w:rsidR="00AC38C1" w:rsidRPr="00187E9A">
        <w:t>1/2-inch</w:t>
      </w:r>
      <w:r w:rsidRPr="00187E9A">
        <w:t xml:space="preserve"> space between finished covering and adjacent work.</w:t>
      </w:r>
    </w:p>
    <w:p w:rsidR="00187E9A" w:rsidRPr="00187E9A" w:rsidRDefault="00187E9A" w:rsidP="00C472A8">
      <w:pPr>
        <w:pStyle w:val="PR1"/>
      </w:pPr>
      <w:r w:rsidRPr="00187E9A">
        <w:t>Place hangers within 12 inches of each horizontal elbow.</w:t>
      </w:r>
    </w:p>
    <w:p w:rsidR="00187E9A" w:rsidRPr="00187E9A" w:rsidRDefault="00187E9A" w:rsidP="00C472A8">
      <w:pPr>
        <w:pStyle w:val="PR1"/>
      </w:pPr>
      <w:r w:rsidRPr="00187E9A">
        <w:t>Use hangers with 1</w:t>
      </w:r>
      <w:r w:rsidRPr="00187E9A">
        <w:noBreakHyphen/>
        <w:t>1/</w:t>
      </w:r>
      <w:r w:rsidR="00AC38C1" w:rsidRPr="00187E9A">
        <w:t>2-inch</w:t>
      </w:r>
      <w:r w:rsidRPr="00187E9A">
        <w:t xml:space="preserve"> minimum vertical adjustment.</w:t>
      </w:r>
    </w:p>
    <w:p w:rsidR="00187E9A" w:rsidRPr="00187E9A" w:rsidRDefault="00187E9A" w:rsidP="00C472A8">
      <w:pPr>
        <w:pStyle w:val="PR1"/>
      </w:pPr>
      <w:r w:rsidRPr="00187E9A">
        <w:t>Support horizontal cast iron pipe adjacent to each hub, with 5 feet maximum spacing between hangers.</w:t>
      </w:r>
    </w:p>
    <w:p w:rsidR="00187E9A" w:rsidRPr="00187E9A" w:rsidRDefault="00187E9A" w:rsidP="00C472A8">
      <w:pPr>
        <w:pStyle w:val="PR1"/>
      </w:pPr>
      <w:r w:rsidRPr="00187E9A">
        <w:t>Support vertical piping at every floor.  Support vertical cast iron pipe at each floor at hub.</w:t>
      </w:r>
    </w:p>
    <w:p w:rsidR="00187E9A" w:rsidRPr="00187E9A" w:rsidRDefault="00187E9A" w:rsidP="00C472A8">
      <w:pPr>
        <w:pStyle w:val="PR1"/>
      </w:pPr>
      <w:r w:rsidRPr="00187E9A">
        <w:t>Where several pipes can be installed in parallel and at same elevation, provide multiple or trapeze hangers.</w:t>
      </w:r>
    </w:p>
    <w:p w:rsidR="00187E9A" w:rsidRPr="00187E9A" w:rsidRDefault="00187E9A" w:rsidP="00C472A8">
      <w:pPr>
        <w:pStyle w:val="PR1"/>
      </w:pPr>
      <w:r w:rsidRPr="00187E9A">
        <w:t>Support riser piping independently of connected horizontal piping.</w:t>
      </w:r>
    </w:p>
    <w:p w:rsidR="00187E9A" w:rsidRPr="00187E9A" w:rsidRDefault="00187E9A" w:rsidP="00C472A8">
      <w:pPr>
        <w:pStyle w:val="PR1"/>
      </w:pPr>
      <w:r w:rsidRPr="00187E9A">
        <w:t>Provide copper plated hangers and supports for copper piping.</w:t>
      </w:r>
    </w:p>
    <w:p w:rsidR="00187E9A" w:rsidRPr="00187E9A" w:rsidRDefault="00187E9A" w:rsidP="00C472A8">
      <w:pPr>
        <w:pStyle w:val="PR1"/>
      </w:pPr>
      <w:r w:rsidRPr="00187E9A">
        <w:t>Design hangers for pipe movement without disengagement of supported pipe.</w:t>
      </w:r>
    </w:p>
    <w:p w:rsidR="00187E9A" w:rsidRPr="00187E9A" w:rsidRDefault="00187E9A" w:rsidP="00C472A8">
      <w:pPr>
        <w:pStyle w:val="PR1"/>
      </w:pPr>
      <w:r w:rsidRPr="00187E9A">
        <w:t>Prime coat exposed steel hangers and supports.  Hangers and supports located in crawl spaces, pipe shafts, and suspended ceiling spaces are not considered exposed, but shall be corrosion protected with galvanized plating.  Repair any damaged galvanized plating with a coating of 'Galvalum'.</w:t>
      </w:r>
    </w:p>
    <w:p w:rsidR="00187E9A" w:rsidRPr="00187E9A" w:rsidRDefault="00187E9A" w:rsidP="00C472A8">
      <w:pPr>
        <w:pStyle w:val="PR1"/>
      </w:pPr>
      <w:r w:rsidRPr="00187E9A">
        <w:lastRenderedPageBreak/>
        <w:t>Hanger Rods</w:t>
      </w:r>
      <w:r w:rsidR="00AC38C1" w:rsidRPr="00187E9A">
        <w:t>: (</w:t>
      </w:r>
      <w:r w:rsidRPr="00187E9A">
        <w:t>NOTE:  All hanger rods shall be trimmed neatly so that no more than 1 inch of excess hanger rod protrudes beyond the hanger nut.  In the event a rod is intentionally but temporarily left excessively long (for sloped or insulated lines for example), the contractor shall take appropriate measures to protect the pipe or other materials from damage.)</w:t>
      </w:r>
    </w:p>
    <w:p w:rsidR="00187E9A" w:rsidRPr="008D0C92" w:rsidRDefault="00187E9A" w:rsidP="00C472A8">
      <w:pPr>
        <w:pStyle w:val="ART"/>
        <w:rPr>
          <w:b/>
        </w:rPr>
      </w:pPr>
      <w:r w:rsidRPr="008D0C92">
        <w:rPr>
          <w:b/>
        </w:rPr>
        <w:t>FLASHING</w:t>
      </w:r>
    </w:p>
    <w:p w:rsidR="00187E9A" w:rsidRPr="00187E9A" w:rsidRDefault="00187E9A" w:rsidP="00C472A8">
      <w:pPr>
        <w:pStyle w:val="PR1"/>
      </w:pPr>
      <w:r w:rsidRPr="00187E9A">
        <w:t>Provide flexible flashing and metal counterflashing where piping and ductwork penetrate weather or waterproofed walls, floors, and roofs.</w:t>
      </w:r>
    </w:p>
    <w:p w:rsidR="00187E9A" w:rsidRPr="00187E9A" w:rsidRDefault="00187E9A" w:rsidP="00C472A8">
      <w:pPr>
        <w:pStyle w:val="PR1"/>
      </w:pPr>
      <w:r w:rsidRPr="00187E9A">
        <w:t>Provide acoustical lead flashing around pipes penetrating equipment rooms, installed in accordance with manufacturer's instructions for sound control.</w:t>
      </w:r>
    </w:p>
    <w:p w:rsidR="00187E9A" w:rsidRPr="00187E9A" w:rsidRDefault="00187E9A" w:rsidP="00C472A8">
      <w:pPr>
        <w:pStyle w:val="PR1"/>
      </w:pPr>
      <w:r w:rsidRPr="00187E9A">
        <w:t>Adjust storm collars tight to pipe with bolts; caulk around top edge.  Use storm collars above roof jacks.  Screw vertical flange section to face of curb.</w:t>
      </w:r>
    </w:p>
    <w:p w:rsidR="00187E9A" w:rsidRPr="008D0C92" w:rsidRDefault="00187E9A" w:rsidP="00C472A8">
      <w:pPr>
        <w:pStyle w:val="ART"/>
        <w:rPr>
          <w:b/>
        </w:rPr>
      </w:pPr>
      <w:r w:rsidRPr="00187E9A">
        <w:t xml:space="preserve"> </w:t>
      </w:r>
      <w:r w:rsidRPr="008D0C92">
        <w:rPr>
          <w:b/>
        </w:rPr>
        <w:t>SLEEVES</w:t>
      </w:r>
    </w:p>
    <w:p w:rsidR="00187E9A" w:rsidRPr="00187E9A" w:rsidRDefault="00187E9A" w:rsidP="00C472A8">
      <w:pPr>
        <w:pStyle w:val="PR1"/>
      </w:pPr>
      <w:r w:rsidRPr="00187E9A">
        <w:t>Set sleeves in position in formwork.  Provide reinforcing around sleeves.</w:t>
      </w:r>
    </w:p>
    <w:p w:rsidR="00187E9A" w:rsidRPr="00187E9A" w:rsidRDefault="00187E9A" w:rsidP="00C472A8">
      <w:pPr>
        <w:pStyle w:val="PR1"/>
      </w:pPr>
      <w:r w:rsidRPr="00187E9A">
        <w:t>Size sleeves large enough to allow for movement due to expansion and contraction.  Provide for continuous insulation wrapping.</w:t>
      </w:r>
    </w:p>
    <w:p w:rsidR="00187E9A" w:rsidRPr="00187E9A" w:rsidRDefault="00187E9A" w:rsidP="00C472A8">
      <w:pPr>
        <w:pStyle w:val="PR1"/>
      </w:pPr>
      <w:r w:rsidRPr="00187E9A">
        <w:t xml:space="preserve">Extend sleeves through floors (except in stairwells) two inches above finished floor level.  Sleeves through floors shall have welded waterstop rings.  Sleeves shall be sealed watertight to floors and pipe. </w:t>
      </w:r>
    </w:p>
    <w:p w:rsidR="00187E9A" w:rsidRPr="00187E9A" w:rsidRDefault="00187E9A" w:rsidP="00C472A8">
      <w:pPr>
        <w:pStyle w:val="PR1"/>
      </w:pPr>
      <w:r w:rsidRPr="00187E9A">
        <w:t>Where piping penetrates floor, ceiling, or wall, close space between pipe and adjacent work with fire stopping insulation and caulk airtight.  Provide close fitting metal collar or escutcheon covers, as appropriate, at both sides of penetration.</w:t>
      </w:r>
    </w:p>
    <w:p w:rsidR="00187E9A" w:rsidRDefault="00187E9A" w:rsidP="00C472A8">
      <w:pPr>
        <w:pStyle w:val="PR1"/>
      </w:pPr>
      <w:r w:rsidRPr="00187E9A">
        <w:t>Install chrome plated steel or stainless steel escutcheons at finished surfaces.</w:t>
      </w:r>
    </w:p>
    <w:p w:rsidR="00187E9A" w:rsidRPr="008D0C92" w:rsidRDefault="0009679B" w:rsidP="00C472A8">
      <w:pPr>
        <w:pStyle w:val="ART"/>
        <w:rPr>
          <w:b/>
        </w:rPr>
      </w:pPr>
      <w:r w:rsidRPr="008D0C92">
        <w:rPr>
          <w:b/>
        </w:rPr>
        <w:t>PIPE SUPPORT SCHEDULE</w:t>
      </w:r>
    </w:p>
    <w:p w:rsidR="003E34C6" w:rsidRPr="003E34C6" w:rsidRDefault="003E34C6" w:rsidP="000E1CB7">
      <w:pPr>
        <w:pStyle w:val="PR1"/>
        <w:numPr>
          <w:ilvl w:val="0"/>
          <w:numId w:val="0"/>
        </w:numPr>
        <w:spacing w:after="0"/>
        <w:ind w:left="5760" w:firstLine="360"/>
        <w:jc w:val="center"/>
      </w:pPr>
      <w:r>
        <w:t>HANGER ROD</w:t>
      </w:r>
    </w:p>
    <w:p w:rsidR="00187E9A" w:rsidRPr="00187E9A" w:rsidRDefault="008C4F8B" w:rsidP="000E1CB7">
      <w:pPr>
        <w:jc w:val="center"/>
      </w:pPr>
      <w:r>
        <w:t>STEEL PIPE SIZE</w:t>
      </w:r>
      <w:r>
        <w:tab/>
      </w:r>
      <w:r>
        <w:tab/>
      </w:r>
      <w:r>
        <w:tab/>
      </w:r>
      <w:r>
        <w:tab/>
      </w:r>
      <w:r w:rsidR="00187E9A" w:rsidRPr="00187E9A">
        <w:t>MAX. HANGER SPACING</w:t>
      </w:r>
      <w:r w:rsidR="003E34C6">
        <w:tab/>
      </w:r>
      <w:r w:rsidR="003E34C6">
        <w:tab/>
      </w:r>
      <w:r w:rsidR="003E34C6">
        <w:tab/>
      </w:r>
      <w:r w:rsidR="000E1CB7">
        <w:tab/>
      </w:r>
      <w:r w:rsidR="003E34C6">
        <w:t>DIAMETER</w:t>
      </w:r>
    </w:p>
    <w:p w:rsidR="00187E9A" w:rsidRPr="00187E9A" w:rsidRDefault="003E34C6" w:rsidP="000E1CB7">
      <w:pPr>
        <w:ind w:left="1080" w:firstLine="360"/>
        <w:jc w:val="both"/>
      </w:pPr>
      <w:r w:rsidRPr="003E34C6">
        <w:rPr>
          <w:u w:val="single"/>
        </w:rPr>
        <w:t>Inches</w:t>
      </w:r>
      <w:r>
        <w:tab/>
      </w:r>
      <w:r>
        <w:tab/>
      </w:r>
      <w:r>
        <w:tab/>
      </w:r>
      <w:r>
        <w:tab/>
      </w:r>
      <w:r>
        <w:tab/>
      </w:r>
      <w:r>
        <w:tab/>
      </w:r>
      <w:r>
        <w:tab/>
      </w:r>
      <w:r w:rsidR="000E1CB7">
        <w:tab/>
      </w:r>
      <w:r w:rsidRPr="003E34C6">
        <w:rPr>
          <w:u w:val="single"/>
        </w:rPr>
        <w:t>Feet</w:t>
      </w:r>
      <w:r>
        <w:tab/>
      </w:r>
      <w:r>
        <w:tab/>
      </w:r>
      <w:r>
        <w:tab/>
      </w:r>
      <w:r>
        <w:tab/>
      </w:r>
      <w:r>
        <w:tab/>
      </w:r>
      <w:r>
        <w:tab/>
      </w:r>
      <w:r>
        <w:tab/>
      </w:r>
      <w:r>
        <w:tab/>
      </w:r>
      <w:r w:rsidRPr="003E34C6">
        <w:rPr>
          <w:u w:val="single"/>
        </w:rPr>
        <w:t>Inches</w:t>
      </w:r>
    </w:p>
    <w:p w:rsidR="00187E9A" w:rsidRPr="00187E9A" w:rsidRDefault="00187E9A" w:rsidP="00C472A8"/>
    <w:p w:rsidR="00187E9A" w:rsidRPr="00187E9A" w:rsidRDefault="00187E9A" w:rsidP="000E1CB7">
      <w:pPr>
        <w:ind w:left="720" w:firstLine="360"/>
        <w:jc w:val="both"/>
      </w:pPr>
      <w:r w:rsidRPr="00187E9A">
        <w:t>1/2 to 1</w:t>
      </w:r>
      <w:r w:rsidRPr="00187E9A">
        <w:noBreakHyphen/>
        <w:t>1/4</w:t>
      </w:r>
      <w:r w:rsidR="003E34C6">
        <w:tab/>
      </w:r>
      <w:r w:rsidR="003E34C6">
        <w:tab/>
      </w:r>
      <w:r w:rsidR="003E34C6">
        <w:tab/>
      </w:r>
      <w:r w:rsidR="000E1CB7">
        <w:tab/>
      </w:r>
      <w:r w:rsidR="000E1CB7">
        <w:tab/>
      </w:r>
      <w:r w:rsidR="000E1CB7">
        <w:tab/>
      </w:r>
      <w:r w:rsidR="000E1CB7">
        <w:tab/>
      </w:r>
      <w:r w:rsidR="003E34C6">
        <w:tab/>
      </w:r>
      <w:r w:rsidRPr="00187E9A">
        <w:t>6.5</w:t>
      </w:r>
      <w:r w:rsidRPr="00187E9A">
        <w:tab/>
      </w:r>
      <w:r w:rsidR="000E1CB7">
        <w:tab/>
      </w:r>
      <w:r w:rsidR="000E1CB7">
        <w:tab/>
      </w:r>
      <w:r w:rsidR="000E1CB7">
        <w:tab/>
      </w:r>
      <w:r w:rsidR="000E1CB7">
        <w:tab/>
      </w:r>
      <w:r w:rsidR="000E1CB7">
        <w:tab/>
      </w:r>
      <w:r w:rsidR="000E1CB7">
        <w:tab/>
      </w:r>
      <w:r w:rsidR="000E1CB7">
        <w:tab/>
      </w:r>
      <w:r w:rsidR="000E1CB7">
        <w:tab/>
      </w:r>
      <w:r w:rsidRPr="00187E9A">
        <w:t>3/8</w:t>
      </w:r>
    </w:p>
    <w:p w:rsidR="00187E9A" w:rsidRPr="00187E9A" w:rsidRDefault="00187E9A" w:rsidP="000E1CB7">
      <w:pPr>
        <w:jc w:val="center"/>
      </w:pPr>
    </w:p>
    <w:p w:rsidR="00187E9A" w:rsidRPr="00187E9A" w:rsidRDefault="00187E9A" w:rsidP="000E1CB7">
      <w:pPr>
        <w:ind w:left="720" w:firstLine="360"/>
        <w:jc w:val="both"/>
      </w:pPr>
      <w:r w:rsidRPr="00187E9A">
        <w:t>1</w:t>
      </w:r>
      <w:r w:rsidRPr="00187E9A">
        <w:noBreakHyphen/>
        <w:t>1/2 to 2</w:t>
      </w:r>
      <w:r w:rsidRPr="00187E9A">
        <w:tab/>
      </w:r>
      <w:r w:rsidR="000E1CB7">
        <w:tab/>
      </w:r>
      <w:r w:rsidR="000E1CB7">
        <w:tab/>
      </w:r>
      <w:r w:rsidR="000E1CB7">
        <w:tab/>
      </w:r>
      <w:r w:rsidR="000E1CB7">
        <w:tab/>
      </w:r>
      <w:r w:rsidR="000E1CB7">
        <w:tab/>
      </w:r>
      <w:r w:rsidR="000E1CB7">
        <w:tab/>
      </w:r>
      <w:r w:rsidR="000E1CB7">
        <w:tab/>
      </w:r>
      <w:r w:rsidRPr="00187E9A">
        <w:t>10</w:t>
      </w:r>
      <w:r w:rsidRPr="00187E9A">
        <w:tab/>
      </w:r>
      <w:r w:rsidR="000E1CB7">
        <w:tab/>
      </w:r>
      <w:r w:rsidR="000E1CB7">
        <w:tab/>
      </w:r>
      <w:r w:rsidR="000E1CB7">
        <w:tab/>
      </w:r>
      <w:r w:rsidR="000E1CB7">
        <w:tab/>
      </w:r>
      <w:r w:rsidR="000E1CB7">
        <w:tab/>
      </w:r>
      <w:r w:rsidR="000E1CB7">
        <w:tab/>
      </w:r>
      <w:r w:rsidR="000E1CB7">
        <w:tab/>
      </w:r>
      <w:r w:rsidR="000E1CB7">
        <w:tab/>
      </w:r>
      <w:r w:rsidRPr="00187E9A">
        <w:t>3/8</w:t>
      </w:r>
    </w:p>
    <w:p w:rsidR="00187E9A" w:rsidRPr="00187E9A" w:rsidRDefault="00187E9A" w:rsidP="000E1CB7">
      <w:pPr>
        <w:jc w:val="center"/>
      </w:pPr>
    </w:p>
    <w:p w:rsidR="00187E9A" w:rsidRPr="00187E9A" w:rsidRDefault="00187E9A" w:rsidP="000E1CB7">
      <w:pPr>
        <w:ind w:left="720" w:firstLine="360"/>
        <w:jc w:val="both"/>
      </w:pPr>
      <w:r w:rsidRPr="00187E9A">
        <w:t>2</w:t>
      </w:r>
      <w:r w:rsidRPr="00187E9A">
        <w:noBreakHyphen/>
        <w:t>1/2 to 3</w:t>
      </w:r>
      <w:r w:rsidRPr="00187E9A">
        <w:tab/>
      </w:r>
      <w:r w:rsidR="000E1CB7">
        <w:tab/>
      </w:r>
      <w:r w:rsidR="000E1CB7">
        <w:tab/>
      </w:r>
      <w:r w:rsidR="000E1CB7">
        <w:tab/>
      </w:r>
      <w:r w:rsidR="000E1CB7">
        <w:tab/>
      </w:r>
      <w:r w:rsidR="000E1CB7">
        <w:tab/>
      </w:r>
      <w:r w:rsidR="000E1CB7">
        <w:tab/>
      </w:r>
      <w:r w:rsidR="000E1CB7">
        <w:tab/>
      </w:r>
      <w:r w:rsidRPr="00187E9A">
        <w:t>10</w:t>
      </w:r>
      <w:r w:rsidRPr="00187E9A">
        <w:tab/>
      </w:r>
      <w:r w:rsidR="000E1CB7">
        <w:tab/>
      </w:r>
      <w:r w:rsidR="000E1CB7">
        <w:tab/>
      </w:r>
      <w:r w:rsidR="000E1CB7">
        <w:tab/>
      </w:r>
      <w:r w:rsidR="000E1CB7">
        <w:tab/>
      </w:r>
      <w:r w:rsidR="000E1CB7">
        <w:tab/>
      </w:r>
      <w:r w:rsidR="000E1CB7">
        <w:tab/>
      </w:r>
      <w:r w:rsidR="000E1CB7">
        <w:tab/>
      </w:r>
      <w:r w:rsidR="000E1CB7">
        <w:tab/>
      </w:r>
      <w:r w:rsidRPr="00187E9A">
        <w:t>1/2</w:t>
      </w:r>
    </w:p>
    <w:p w:rsidR="00187E9A" w:rsidRPr="00187E9A" w:rsidRDefault="00187E9A" w:rsidP="000E1CB7">
      <w:pPr>
        <w:jc w:val="center"/>
      </w:pPr>
    </w:p>
    <w:p w:rsidR="00187E9A" w:rsidRPr="00187E9A" w:rsidRDefault="00187E9A" w:rsidP="000E1CB7">
      <w:pPr>
        <w:ind w:left="720" w:firstLine="360"/>
        <w:jc w:val="both"/>
      </w:pPr>
      <w:r w:rsidRPr="00187E9A">
        <w:t>4 to 6</w:t>
      </w:r>
      <w:r w:rsidRPr="00187E9A">
        <w:tab/>
      </w:r>
      <w:r w:rsidR="000E1CB7">
        <w:tab/>
      </w:r>
      <w:r w:rsidR="000E1CB7">
        <w:tab/>
      </w:r>
      <w:r w:rsidR="000E1CB7">
        <w:tab/>
      </w:r>
      <w:r w:rsidR="000E1CB7">
        <w:tab/>
      </w:r>
      <w:r w:rsidR="000E1CB7">
        <w:tab/>
      </w:r>
      <w:r w:rsidR="000E1CB7">
        <w:tab/>
      </w:r>
      <w:r w:rsidR="000E1CB7">
        <w:tab/>
      </w:r>
      <w:r w:rsidR="000E1CB7">
        <w:tab/>
      </w:r>
      <w:r w:rsidRPr="00187E9A">
        <w:t>10</w:t>
      </w:r>
      <w:r w:rsidRPr="00187E9A">
        <w:tab/>
      </w:r>
      <w:r w:rsidR="000E1CB7">
        <w:tab/>
      </w:r>
      <w:r w:rsidR="000E1CB7">
        <w:tab/>
      </w:r>
      <w:r w:rsidR="000E1CB7">
        <w:tab/>
      </w:r>
      <w:r w:rsidR="000E1CB7">
        <w:tab/>
      </w:r>
      <w:r w:rsidR="000E1CB7">
        <w:tab/>
      </w:r>
      <w:r w:rsidR="000E1CB7">
        <w:tab/>
      </w:r>
      <w:r w:rsidR="000E1CB7">
        <w:tab/>
      </w:r>
      <w:r w:rsidR="000E1CB7">
        <w:tab/>
      </w:r>
      <w:r w:rsidRPr="00187E9A">
        <w:t>5/8</w:t>
      </w:r>
    </w:p>
    <w:p w:rsidR="00187E9A" w:rsidRPr="00187E9A" w:rsidRDefault="00187E9A" w:rsidP="000E1CB7">
      <w:pPr>
        <w:jc w:val="center"/>
      </w:pPr>
    </w:p>
    <w:p w:rsidR="00187E9A" w:rsidRDefault="00187E9A" w:rsidP="000E1CB7">
      <w:pPr>
        <w:ind w:left="720" w:firstLine="360"/>
        <w:jc w:val="both"/>
      </w:pPr>
      <w:r w:rsidRPr="00187E9A">
        <w:t>8 to 12</w:t>
      </w:r>
      <w:r w:rsidRPr="00187E9A">
        <w:tab/>
      </w:r>
      <w:r w:rsidR="000E1CB7">
        <w:tab/>
      </w:r>
      <w:r w:rsidR="000E1CB7">
        <w:tab/>
      </w:r>
      <w:r w:rsidR="000E1CB7">
        <w:tab/>
      </w:r>
      <w:r w:rsidR="000E1CB7">
        <w:tab/>
      </w:r>
      <w:r w:rsidR="000E1CB7">
        <w:tab/>
      </w:r>
      <w:r w:rsidR="000E1CB7">
        <w:tab/>
      </w:r>
      <w:r w:rsidR="000E1CB7">
        <w:tab/>
      </w:r>
      <w:r w:rsidR="000E1CB7">
        <w:tab/>
      </w:r>
      <w:r w:rsidRPr="00187E9A">
        <w:t>14</w:t>
      </w:r>
      <w:r w:rsidRPr="00187E9A">
        <w:tab/>
      </w:r>
      <w:r w:rsidR="000E1CB7">
        <w:tab/>
      </w:r>
      <w:r w:rsidR="000E1CB7">
        <w:tab/>
      </w:r>
      <w:r w:rsidR="000E1CB7">
        <w:tab/>
      </w:r>
      <w:r w:rsidR="000E1CB7">
        <w:tab/>
      </w:r>
      <w:r w:rsidR="000E1CB7">
        <w:tab/>
      </w:r>
      <w:r w:rsidR="000E1CB7">
        <w:tab/>
      </w:r>
      <w:r w:rsidR="000E1CB7">
        <w:tab/>
      </w:r>
      <w:r w:rsidR="000E1CB7">
        <w:tab/>
      </w:r>
      <w:r w:rsidRPr="00187E9A">
        <w:t>7/8</w:t>
      </w:r>
    </w:p>
    <w:p w:rsidR="008C4F8B" w:rsidRPr="00187E9A" w:rsidRDefault="008C4F8B" w:rsidP="000E1CB7">
      <w:pPr>
        <w:ind w:left="720" w:firstLine="360"/>
        <w:jc w:val="both"/>
      </w:pPr>
    </w:p>
    <w:p w:rsidR="00054570" w:rsidRDefault="00054570" w:rsidP="008C4F8B">
      <w:pPr>
        <w:pStyle w:val="EndnoteText"/>
      </w:pPr>
      <w:r>
        <w:t>END OF SECTION 2</w:t>
      </w:r>
      <w:r w:rsidR="00F76AF9">
        <w:t>1</w:t>
      </w:r>
      <w:r>
        <w:t xml:space="preserve"> 05 29</w:t>
      </w:r>
    </w:p>
    <w:sectPr w:rsidR="00054570" w:rsidSect="00FD141E">
      <w:headerReference w:type="even" r:id="rId11"/>
      <w:footerReference w:type="even" r:id="rId12"/>
      <w:footerReference w:type="default" r:id="rId13"/>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p w:rsidR="00B83930" w:rsidRDefault="00B83930" w:rsidP="003E34C6"/>
    <w:p w:rsidR="00B83930" w:rsidRDefault="00B83930"/>
    <w:p w:rsidR="00B83930" w:rsidRDefault="00B83930" w:rsidP="008C4F8B"/>
    <w:p w:rsidR="00B83930" w:rsidRDefault="00B83930" w:rsidP="008C4F8B"/>
    <w:p w:rsidR="00B83930" w:rsidRDefault="00B83930" w:rsidP="008C4F8B"/>
    <w:p w:rsidR="00B83930" w:rsidRDefault="00B83930"/>
    <w:p w:rsidR="00B83930" w:rsidRDefault="00B83930"/>
    <w:p w:rsidR="00B83930" w:rsidRDefault="00B83930" w:rsidP="008D0C92"/>
    <w:p w:rsidR="00B83930" w:rsidRDefault="00B83930" w:rsidP="008D0C92"/>
    <w:p w:rsidR="00B83930" w:rsidRDefault="00B83930" w:rsidP="008D0C92"/>
    <w:p w:rsidR="00B83930" w:rsidRDefault="00B83930"/>
    <w:p w:rsidR="00B83930" w:rsidRDefault="00B83930"/>
    <w:p w:rsidR="00B83930" w:rsidRDefault="00B83930" w:rsidP="003000B4"/>
  </w:endnote>
  <w:endnote w:type="continuationSeparator" w:id="0">
    <w:p w:rsidR="00B83930" w:rsidRDefault="00B83930" w:rsidP="00C472A8">
      <w:r>
        <w:t xml:space="preserve"> </w:t>
      </w:r>
    </w:p>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p w:rsidR="00B83930" w:rsidRDefault="00B83930" w:rsidP="003E34C6"/>
    <w:p w:rsidR="00B83930" w:rsidRDefault="00B83930"/>
    <w:p w:rsidR="00B83930" w:rsidRDefault="00B83930" w:rsidP="008C4F8B"/>
    <w:p w:rsidR="00B83930" w:rsidRDefault="00B83930" w:rsidP="008C4F8B"/>
    <w:p w:rsidR="00B83930" w:rsidRDefault="00B83930" w:rsidP="008C4F8B"/>
    <w:p w:rsidR="00B83930" w:rsidRDefault="00B83930"/>
    <w:p w:rsidR="00B83930" w:rsidRDefault="00B83930"/>
    <w:p w:rsidR="00B83930" w:rsidRDefault="00B83930" w:rsidP="008D0C92"/>
    <w:p w:rsidR="00B83930" w:rsidRDefault="00B83930" w:rsidP="008D0C92"/>
    <w:p w:rsidR="00B83930" w:rsidRDefault="00B83930" w:rsidP="008D0C92"/>
    <w:p w:rsidR="00B83930" w:rsidRDefault="00B83930"/>
    <w:p w:rsidR="00B83930" w:rsidRDefault="00B83930"/>
    <w:p w:rsidR="00B83930" w:rsidRDefault="00B83930" w:rsidP="003000B4"/>
  </w:endnote>
  <w:endnote w:type="continuationNotice" w:id="1">
    <w:p w:rsidR="00B83930" w:rsidRDefault="00B83930" w:rsidP="00C472A8">
      <w:r>
        <w:t xml:space="preserve"> </w:t>
      </w:r>
    </w:p>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p w:rsidR="00B83930" w:rsidRDefault="00B83930" w:rsidP="003E34C6"/>
    <w:p w:rsidR="00B83930" w:rsidRDefault="00B83930"/>
    <w:p w:rsidR="00B83930" w:rsidRDefault="00B83930" w:rsidP="008C4F8B"/>
    <w:p w:rsidR="00B83930" w:rsidRDefault="00B83930" w:rsidP="008C4F8B"/>
    <w:p w:rsidR="00B83930" w:rsidRDefault="00B83930" w:rsidP="008C4F8B"/>
    <w:p w:rsidR="00B83930" w:rsidRDefault="00B83930"/>
    <w:p w:rsidR="00B83930" w:rsidRDefault="00B83930"/>
    <w:p w:rsidR="00B83930" w:rsidRDefault="00B83930" w:rsidP="008D0C92"/>
    <w:p w:rsidR="00B83930" w:rsidRDefault="00B83930" w:rsidP="008D0C92"/>
    <w:p w:rsidR="00B83930" w:rsidRDefault="00B83930" w:rsidP="008D0C92"/>
    <w:p w:rsidR="00B83930" w:rsidRDefault="00B83930"/>
    <w:p w:rsidR="00B83930" w:rsidRDefault="00B83930"/>
    <w:p w:rsidR="00B83930" w:rsidRDefault="00B83930" w:rsidP="0030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Mrs Eaves OT">
    <w:altName w:val="Calibri"/>
    <w:panose1 w:val="00000000000000000000"/>
    <w:charset w:val="00"/>
    <w:family w:val="modern"/>
    <w:notTrueType/>
    <w:pitch w:val="variable"/>
    <w:sig w:usb0="800000A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CF" w:rsidRDefault="00A75ACF" w:rsidP="00A75ACF">
    <w:pPr>
      <w:pStyle w:val="Footer"/>
      <w:jc w:val="left"/>
    </w:pPr>
    <w:r>
      <w:t>FIRE PROTECTION SUPPORTS AND SLEEVES</w:t>
    </w:r>
  </w:p>
  <w:p w:rsidR="00A75ACF" w:rsidRDefault="00A75ACF" w:rsidP="00A75ACF">
    <w:pPr>
      <w:pStyle w:val="Footer"/>
      <w:jc w:val="left"/>
    </w:pPr>
    <w:r>
      <w:t>21 05 29</w:t>
    </w:r>
  </w:p>
  <w:p w:rsidR="00A75ACF" w:rsidRDefault="00A75ACF" w:rsidP="00A75ACF">
    <w:pPr>
      <w:pStyle w:val="Footer"/>
      <w:jc w:val="left"/>
    </w:pPr>
    <w:r>
      <w:fldChar w:fldCharType="begin"/>
    </w:r>
    <w:r>
      <w:instrText xml:space="preserve"> PAGE   \* MERGEFORMAT </w:instrText>
    </w:r>
    <w:r>
      <w:fldChar w:fldCharType="separate"/>
    </w:r>
    <w:r w:rsidR="00417650">
      <w:rPr>
        <w:noProof/>
      </w:rPr>
      <w:t>8</w:t>
    </w:r>
    <w:r>
      <w:rPr>
        <w:noProof/>
      </w:rPr>
      <w:fldChar w:fldCharType="end"/>
    </w:r>
    <w:r>
      <w:rPr>
        <w:noProof/>
      </w:rPr>
      <w:t xml:space="preserve"> OF </w:t>
    </w:r>
    <w:r w:rsidR="00FD141E">
      <w:rPr>
        <w:noProof/>
      </w:rPr>
      <w:t>9</w:t>
    </w:r>
  </w:p>
  <w:p w:rsidR="009453DF" w:rsidRDefault="009453DF"/>
  <w:p w:rsidR="00EF0E3D" w:rsidRDefault="00EF0E3D"/>
  <w:p w:rsidR="00EF0E3D" w:rsidRDefault="00EF0E3D" w:rsidP="003000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CF" w:rsidRDefault="00B04823" w:rsidP="00A75ACF">
    <w:pPr>
      <w:pStyle w:val="Footer"/>
    </w:pPr>
    <w:r>
      <w:t>FIRE PROTECTION SUPPORTS AND SLEEVES</w:t>
    </w:r>
  </w:p>
  <w:p w:rsidR="00B04823" w:rsidRDefault="00A75ACF" w:rsidP="00A75ACF">
    <w:pPr>
      <w:pStyle w:val="Footer"/>
    </w:pPr>
    <w:r>
      <w:t>21 05 29</w:t>
    </w:r>
  </w:p>
  <w:p w:rsidR="002F6C46" w:rsidRDefault="00B04823" w:rsidP="00A75ACF">
    <w:pPr>
      <w:pStyle w:val="Footer"/>
    </w:pPr>
    <w:r>
      <w:fldChar w:fldCharType="begin"/>
    </w:r>
    <w:r>
      <w:instrText xml:space="preserve"> PAGE   \* MERGEFORMAT </w:instrText>
    </w:r>
    <w:r>
      <w:fldChar w:fldCharType="separate"/>
    </w:r>
    <w:r w:rsidR="00417650">
      <w:rPr>
        <w:noProof/>
      </w:rPr>
      <w:t>9</w:t>
    </w:r>
    <w:r>
      <w:rPr>
        <w:noProof/>
      </w:rPr>
      <w:fldChar w:fldCharType="end"/>
    </w:r>
    <w:r w:rsidR="00FD141E">
      <w:rPr>
        <w:noProof/>
      </w:rPr>
      <w:t xml:space="preserve"> OF 9</w:t>
    </w:r>
  </w:p>
  <w:p w:rsidR="009453DF" w:rsidRDefault="009453DF"/>
  <w:p w:rsidR="00EF0E3D" w:rsidRDefault="00EF0E3D"/>
  <w:p w:rsidR="00EF0E3D" w:rsidRDefault="00EF0E3D" w:rsidP="00300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930" w:rsidRDefault="00B83930" w:rsidP="00C472A8">
      <w:r>
        <w:separator/>
      </w:r>
    </w:p>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p w:rsidR="00B83930" w:rsidRDefault="00B83930" w:rsidP="003E34C6"/>
    <w:p w:rsidR="00B83930" w:rsidRDefault="00B83930"/>
    <w:p w:rsidR="00B83930" w:rsidRDefault="00B83930" w:rsidP="008C4F8B"/>
    <w:p w:rsidR="00B83930" w:rsidRDefault="00B83930" w:rsidP="008C4F8B"/>
    <w:p w:rsidR="00B83930" w:rsidRDefault="00B83930" w:rsidP="008C4F8B"/>
    <w:p w:rsidR="00B83930" w:rsidRDefault="00B83930"/>
    <w:p w:rsidR="00B83930" w:rsidRDefault="00B83930"/>
    <w:p w:rsidR="00B83930" w:rsidRDefault="00B83930" w:rsidP="008D0C92"/>
    <w:p w:rsidR="00B83930" w:rsidRDefault="00B83930" w:rsidP="008D0C92"/>
    <w:p w:rsidR="00B83930" w:rsidRDefault="00B83930" w:rsidP="008D0C92"/>
    <w:p w:rsidR="00B83930" w:rsidRDefault="00B83930"/>
    <w:p w:rsidR="00B83930" w:rsidRDefault="00B83930"/>
    <w:p w:rsidR="00B83930" w:rsidRDefault="00B83930" w:rsidP="003000B4"/>
  </w:footnote>
  <w:footnote w:type="continuationSeparator" w:id="0">
    <w:p w:rsidR="00B83930" w:rsidRDefault="00B83930" w:rsidP="00C472A8">
      <w:r>
        <w:continuationSeparator/>
      </w:r>
    </w:p>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rsidP="00C472A8"/>
    <w:p w:rsidR="00B83930" w:rsidRDefault="00B83930"/>
    <w:p w:rsidR="00B83930" w:rsidRDefault="00B83930" w:rsidP="003E34C6"/>
    <w:p w:rsidR="00B83930" w:rsidRDefault="00B83930"/>
    <w:p w:rsidR="00B83930" w:rsidRDefault="00B83930" w:rsidP="008C4F8B"/>
    <w:p w:rsidR="00B83930" w:rsidRDefault="00B83930" w:rsidP="008C4F8B"/>
    <w:p w:rsidR="00B83930" w:rsidRDefault="00B83930" w:rsidP="008C4F8B"/>
    <w:p w:rsidR="00B83930" w:rsidRDefault="00B83930"/>
    <w:p w:rsidR="00B83930" w:rsidRDefault="00B83930"/>
    <w:p w:rsidR="00B83930" w:rsidRDefault="00B83930" w:rsidP="008D0C92"/>
    <w:p w:rsidR="00B83930" w:rsidRDefault="00B83930" w:rsidP="008D0C92"/>
    <w:p w:rsidR="00B83930" w:rsidRDefault="00B83930" w:rsidP="008D0C92"/>
    <w:p w:rsidR="00B83930" w:rsidRDefault="00B83930"/>
    <w:p w:rsidR="00B83930" w:rsidRDefault="00B83930"/>
    <w:p w:rsidR="00B83930" w:rsidRDefault="00B83930" w:rsidP="00300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C46" w:rsidRDefault="002F6C46" w:rsidP="00A75ACF">
    <w:pPr>
      <w:jc w:val="both"/>
    </w:pPr>
  </w:p>
  <w:p w:rsidR="009453DF" w:rsidRDefault="009453DF"/>
  <w:p w:rsidR="00EF0E3D" w:rsidRDefault="00EF0E3D"/>
  <w:p w:rsidR="00EF0E3D" w:rsidRDefault="00EF0E3D" w:rsidP="00300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13086B4"/>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2" w15:restartNumberingAfterBreak="0">
    <w:nsid w:val="01B76B24"/>
    <w:multiLevelType w:val="hybridMultilevel"/>
    <w:tmpl w:val="268AEC5E"/>
    <w:lvl w:ilvl="0" w:tplc="62C4670A">
      <w:start w:val="1"/>
      <w:numFmt w:val="decimalZero"/>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9A746A"/>
    <w:multiLevelType w:val="hybridMultilevel"/>
    <w:tmpl w:val="AF7EE350"/>
    <w:lvl w:ilvl="0" w:tplc="44E22904">
      <w:start w:val="1"/>
      <w:numFmt w:val="decimalZero"/>
      <w:lvlText w:val="1.%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20"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1"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2"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4"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5" w15:restartNumberingAfterBreak="0">
    <w:nsid w:val="367A1521"/>
    <w:multiLevelType w:val="multilevel"/>
    <w:tmpl w:val="4B6A71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9"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1"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4"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5"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6"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7"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8"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43"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7"/>
  </w:num>
  <w:num w:numId="3">
    <w:abstractNumId w:val="17"/>
  </w:num>
  <w:num w:numId="4">
    <w:abstractNumId w:val="37"/>
  </w:num>
  <w:num w:numId="5">
    <w:abstractNumId w:val="28"/>
  </w:num>
  <w:num w:numId="6">
    <w:abstractNumId w:val="20"/>
  </w:num>
  <w:num w:numId="7">
    <w:abstractNumId w:val="18"/>
  </w:num>
  <w:num w:numId="8">
    <w:abstractNumId w:val="33"/>
  </w:num>
  <w:num w:numId="9">
    <w:abstractNumId w:val="32"/>
  </w:num>
  <w:num w:numId="10">
    <w:abstractNumId w:val="21"/>
  </w:num>
  <w:num w:numId="11">
    <w:abstractNumId w:val="38"/>
  </w:num>
  <w:num w:numId="12">
    <w:abstractNumId w:val="30"/>
  </w:num>
  <w:num w:numId="13">
    <w:abstractNumId w:val="23"/>
  </w:num>
  <w:num w:numId="14">
    <w:abstractNumId w:val="34"/>
  </w:num>
  <w:num w:numId="15">
    <w:abstractNumId w:val="36"/>
  </w:num>
  <w:num w:numId="16">
    <w:abstractNumId w:val="24"/>
  </w:num>
  <w:num w:numId="17">
    <w:abstractNumId w:val="35"/>
  </w:num>
  <w:num w:numId="18">
    <w:abstractNumId w:val="42"/>
  </w:num>
  <w:num w:numId="19">
    <w:abstractNumId w:val="19"/>
  </w:num>
  <w:num w:numId="20">
    <w:abstractNumId w:val="40"/>
  </w:num>
  <w:num w:numId="21">
    <w:abstractNumId w:val="26"/>
  </w:num>
  <w:num w:numId="22">
    <w:abstractNumId w:val="13"/>
  </w:num>
  <w:num w:numId="23">
    <w:abstractNumId w:val="10"/>
  </w:num>
  <w:num w:numId="24">
    <w:abstractNumId w:val="43"/>
  </w:num>
  <w:num w:numId="25">
    <w:abstractNumId w:val="39"/>
  </w:num>
  <w:num w:numId="26">
    <w:abstractNumId w:val="29"/>
  </w:num>
  <w:num w:numId="27">
    <w:abstractNumId w:val="14"/>
  </w:num>
  <w:num w:numId="28">
    <w:abstractNumId w:val="22"/>
  </w:num>
  <w:num w:numId="29">
    <w:abstractNumId w:val="41"/>
  </w:num>
  <w:num w:numId="30">
    <w:abstractNumId w:val="31"/>
  </w:num>
  <w:num w:numId="31">
    <w:abstractNumId w:val="15"/>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2"/>
  </w:num>
  <w:num w:numId="54">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rtishaw, Robin L">
    <w15:presenceInfo w15:providerId="AD" w15:userId="S-1-5-21-1292428093-879983540-839522115-123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BF"/>
    <w:rsid w:val="00016A5F"/>
    <w:rsid w:val="00020BC9"/>
    <w:rsid w:val="00051898"/>
    <w:rsid w:val="00054570"/>
    <w:rsid w:val="00064651"/>
    <w:rsid w:val="0007260F"/>
    <w:rsid w:val="00075306"/>
    <w:rsid w:val="0009679B"/>
    <w:rsid w:val="00097EAE"/>
    <w:rsid w:val="000B2C5B"/>
    <w:rsid w:val="000D5D05"/>
    <w:rsid w:val="000E02A7"/>
    <w:rsid w:val="000E1CB7"/>
    <w:rsid w:val="000E21F5"/>
    <w:rsid w:val="000E51B1"/>
    <w:rsid w:val="0010207A"/>
    <w:rsid w:val="00134197"/>
    <w:rsid w:val="00137EC2"/>
    <w:rsid w:val="00141B60"/>
    <w:rsid w:val="00145272"/>
    <w:rsid w:val="00161E42"/>
    <w:rsid w:val="0016657D"/>
    <w:rsid w:val="0017024B"/>
    <w:rsid w:val="001702E4"/>
    <w:rsid w:val="001761F0"/>
    <w:rsid w:val="00187E9A"/>
    <w:rsid w:val="00194D01"/>
    <w:rsid w:val="001A02EB"/>
    <w:rsid w:val="001A05D4"/>
    <w:rsid w:val="001B199B"/>
    <w:rsid w:val="001B4CB0"/>
    <w:rsid w:val="001C0774"/>
    <w:rsid w:val="001C4A0D"/>
    <w:rsid w:val="001D1F2A"/>
    <w:rsid w:val="00222B42"/>
    <w:rsid w:val="002350FA"/>
    <w:rsid w:val="00243869"/>
    <w:rsid w:val="00256A7E"/>
    <w:rsid w:val="00281959"/>
    <w:rsid w:val="00286F88"/>
    <w:rsid w:val="00290C67"/>
    <w:rsid w:val="002C25CF"/>
    <w:rsid w:val="002C396A"/>
    <w:rsid w:val="002C7DDE"/>
    <w:rsid w:val="002D03EA"/>
    <w:rsid w:val="002D1176"/>
    <w:rsid w:val="002F6C46"/>
    <w:rsid w:val="003000B4"/>
    <w:rsid w:val="00320764"/>
    <w:rsid w:val="00325125"/>
    <w:rsid w:val="00330CD2"/>
    <w:rsid w:val="00333FBF"/>
    <w:rsid w:val="00343C88"/>
    <w:rsid w:val="00353056"/>
    <w:rsid w:val="003B6F1D"/>
    <w:rsid w:val="003C5A49"/>
    <w:rsid w:val="003C6B79"/>
    <w:rsid w:val="003D4D92"/>
    <w:rsid w:val="003D6167"/>
    <w:rsid w:val="003E34C6"/>
    <w:rsid w:val="003F036C"/>
    <w:rsid w:val="00406BCB"/>
    <w:rsid w:val="004104BD"/>
    <w:rsid w:val="00413F5E"/>
    <w:rsid w:val="00417650"/>
    <w:rsid w:val="0043671A"/>
    <w:rsid w:val="00444E59"/>
    <w:rsid w:val="004C358F"/>
    <w:rsid w:val="004C401C"/>
    <w:rsid w:val="004C51A5"/>
    <w:rsid w:val="004D04CD"/>
    <w:rsid w:val="004E1517"/>
    <w:rsid w:val="004F54BF"/>
    <w:rsid w:val="00502A8B"/>
    <w:rsid w:val="005229BA"/>
    <w:rsid w:val="00524340"/>
    <w:rsid w:val="0054430B"/>
    <w:rsid w:val="00556047"/>
    <w:rsid w:val="00582C04"/>
    <w:rsid w:val="005B7A97"/>
    <w:rsid w:val="005C2416"/>
    <w:rsid w:val="005C7CC3"/>
    <w:rsid w:val="005D089A"/>
    <w:rsid w:val="005D75D4"/>
    <w:rsid w:val="005F2E3B"/>
    <w:rsid w:val="00601C90"/>
    <w:rsid w:val="00603F86"/>
    <w:rsid w:val="00604CB3"/>
    <w:rsid w:val="00610832"/>
    <w:rsid w:val="00611738"/>
    <w:rsid w:val="0062761A"/>
    <w:rsid w:val="00650E09"/>
    <w:rsid w:val="00692D0F"/>
    <w:rsid w:val="006A5A8C"/>
    <w:rsid w:val="006B0337"/>
    <w:rsid w:val="006D68CC"/>
    <w:rsid w:val="0070442F"/>
    <w:rsid w:val="007233B3"/>
    <w:rsid w:val="007360EF"/>
    <w:rsid w:val="0074201D"/>
    <w:rsid w:val="00750F1F"/>
    <w:rsid w:val="007947D3"/>
    <w:rsid w:val="007B7E56"/>
    <w:rsid w:val="007C203E"/>
    <w:rsid w:val="007E7248"/>
    <w:rsid w:val="008045B7"/>
    <w:rsid w:val="0081070D"/>
    <w:rsid w:val="008154B1"/>
    <w:rsid w:val="00815BCE"/>
    <w:rsid w:val="008471BF"/>
    <w:rsid w:val="00854D80"/>
    <w:rsid w:val="00854EBA"/>
    <w:rsid w:val="008640FB"/>
    <w:rsid w:val="00866E5B"/>
    <w:rsid w:val="00873627"/>
    <w:rsid w:val="00877D18"/>
    <w:rsid w:val="00897398"/>
    <w:rsid w:val="008A2C09"/>
    <w:rsid w:val="008B3A28"/>
    <w:rsid w:val="008C4F8B"/>
    <w:rsid w:val="008D0C92"/>
    <w:rsid w:val="00925EDD"/>
    <w:rsid w:val="009407A7"/>
    <w:rsid w:val="009453DF"/>
    <w:rsid w:val="00962968"/>
    <w:rsid w:val="00970504"/>
    <w:rsid w:val="009710DB"/>
    <w:rsid w:val="00971C4C"/>
    <w:rsid w:val="009808E3"/>
    <w:rsid w:val="009808F6"/>
    <w:rsid w:val="00982643"/>
    <w:rsid w:val="00986A7B"/>
    <w:rsid w:val="00995A98"/>
    <w:rsid w:val="0099705E"/>
    <w:rsid w:val="009A4D49"/>
    <w:rsid w:val="009E0306"/>
    <w:rsid w:val="00A06809"/>
    <w:rsid w:val="00A22578"/>
    <w:rsid w:val="00A2350E"/>
    <w:rsid w:val="00A52C41"/>
    <w:rsid w:val="00A74664"/>
    <w:rsid w:val="00A75ACF"/>
    <w:rsid w:val="00A82AB8"/>
    <w:rsid w:val="00A83352"/>
    <w:rsid w:val="00A94168"/>
    <w:rsid w:val="00A97005"/>
    <w:rsid w:val="00AA1069"/>
    <w:rsid w:val="00AB057C"/>
    <w:rsid w:val="00AB6205"/>
    <w:rsid w:val="00AC38C1"/>
    <w:rsid w:val="00AC41C8"/>
    <w:rsid w:val="00B01608"/>
    <w:rsid w:val="00B04823"/>
    <w:rsid w:val="00B11C95"/>
    <w:rsid w:val="00B30CF5"/>
    <w:rsid w:val="00B31178"/>
    <w:rsid w:val="00B42F9D"/>
    <w:rsid w:val="00B566FF"/>
    <w:rsid w:val="00B57A93"/>
    <w:rsid w:val="00B80494"/>
    <w:rsid w:val="00B83930"/>
    <w:rsid w:val="00BA0AC3"/>
    <w:rsid w:val="00BA3A8F"/>
    <w:rsid w:val="00BB1436"/>
    <w:rsid w:val="00BC2CB8"/>
    <w:rsid w:val="00BF7A8B"/>
    <w:rsid w:val="00C06890"/>
    <w:rsid w:val="00C21724"/>
    <w:rsid w:val="00C43031"/>
    <w:rsid w:val="00C43435"/>
    <w:rsid w:val="00C472A8"/>
    <w:rsid w:val="00C56133"/>
    <w:rsid w:val="00C57FE7"/>
    <w:rsid w:val="00C75555"/>
    <w:rsid w:val="00C854E8"/>
    <w:rsid w:val="00C90C92"/>
    <w:rsid w:val="00CB5DC2"/>
    <w:rsid w:val="00CC761B"/>
    <w:rsid w:val="00CD02C4"/>
    <w:rsid w:val="00CD252A"/>
    <w:rsid w:val="00CD5AFC"/>
    <w:rsid w:val="00CF433A"/>
    <w:rsid w:val="00D134A3"/>
    <w:rsid w:val="00D14450"/>
    <w:rsid w:val="00D3450B"/>
    <w:rsid w:val="00D43DD1"/>
    <w:rsid w:val="00D469C4"/>
    <w:rsid w:val="00D7118B"/>
    <w:rsid w:val="00D87F4A"/>
    <w:rsid w:val="00DA2179"/>
    <w:rsid w:val="00DC0A6F"/>
    <w:rsid w:val="00DC5A42"/>
    <w:rsid w:val="00DE291E"/>
    <w:rsid w:val="00DF78FE"/>
    <w:rsid w:val="00E10192"/>
    <w:rsid w:val="00E37D88"/>
    <w:rsid w:val="00E73171"/>
    <w:rsid w:val="00E877C9"/>
    <w:rsid w:val="00EB41FA"/>
    <w:rsid w:val="00EC3927"/>
    <w:rsid w:val="00EC7039"/>
    <w:rsid w:val="00EE58FB"/>
    <w:rsid w:val="00EE6B3F"/>
    <w:rsid w:val="00EF0E3D"/>
    <w:rsid w:val="00EF6715"/>
    <w:rsid w:val="00F37157"/>
    <w:rsid w:val="00F421F8"/>
    <w:rsid w:val="00F56724"/>
    <w:rsid w:val="00F604C4"/>
    <w:rsid w:val="00F6389B"/>
    <w:rsid w:val="00F76AF9"/>
    <w:rsid w:val="00F77805"/>
    <w:rsid w:val="00F812E6"/>
    <w:rsid w:val="00F843C9"/>
    <w:rsid w:val="00F90257"/>
    <w:rsid w:val="00FA4E0B"/>
    <w:rsid w:val="00FD141E"/>
    <w:rsid w:val="00FD7134"/>
    <w:rsid w:val="00FE049B"/>
    <w:rsid w:val="00FE2B0C"/>
    <w:rsid w:val="00FE5793"/>
    <w:rsid w:val="00FE6076"/>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CF46D"/>
  <w15:chartTrackingRefBased/>
  <w15:docId w15:val="{84E8BF54-5A96-4274-90A9-503E5F80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C472A8"/>
    <w:pPr>
      <w:widowControl w:val="0"/>
      <w:jc w:val="right"/>
    </w:pPr>
    <w:rPr>
      <w:rFonts w:ascii="Arial" w:hAnsi="Arial"/>
      <w:bCs/>
      <w:iCs/>
    </w:rPr>
  </w:style>
  <w:style w:type="paragraph" w:styleId="Heading1">
    <w:name w:val="heading 1"/>
    <w:basedOn w:val="Normal"/>
    <w:next w:val="Normal"/>
    <w:autoRedefine/>
    <w:qFormat/>
    <w:rsid w:val="00D14450"/>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D14450"/>
    <w:pPr>
      <w:keepNext/>
      <w:widowControl/>
      <w:tabs>
        <w:tab w:val="left" w:pos="6480"/>
      </w:tabs>
      <w:ind w:left="288"/>
      <w:outlineLvl w:val="1"/>
    </w:pPr>
    <w:rPr>
      <w:b/>
      <w:caps/>
      <w:sz w:val="24"/>
    </w:rPr>
  </w:style>
  <w:style w:type="paragraph" w:styleId="Heading3">
    <w:name w:val="heading 3"/>
    <w:basedOn w:val="Normal"/>
    <w:next w:val="Normal"/>
    <w:autoRedefine/>
    <w:qFormat/>
    <w:rsid w:val="00D14450"/>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8C4F8B"/>
    <w:pPr>
      <w:widowControl/>
      <w:spacing w:before="400"/>
      <w:jc w:val="center"/>
    </w:pPr>
    <w:rPr>
      <w:b/>
      <w:caps/>
    </w:rPr>
  </w:style>
  <w:style w:type="paragraph" w:styleId="TOC9">
    <w:name w:val="toc 9"/>
    <w:basedOn w:val="Normal"/>
    <w:next w:val="Normal"/>
    <w:autoRedefine/>
    <w:semiHidden/>
    <w:rsid w:val="00D14450"/>
    <w:pPr>
      <w:ind w:left="1760"/>
    </w:pPr>
  </w:style>
  <w:style w:type="paragraph" w:styleId="FootnoteText">
    <w:name w:val="footnote text"/>
    <w:aliases w:val="Foot Title"/>
    <w:basedOn w:val="Normal"/>
    <w:autoRedefine/>
    <w:semiHidden/>
    <w:rsid w:val="00502A8B"/>
    <w:rPr>
      <w:caps/>
    </w:rPr>
  </w:style>
  <w:style w:type="character" w:customStyle="1" w:styleId="ARTChar">
    <w:name w:val="ART Char"/>
    <w:link w:val="ART"/>
    <w:rsid w:val="00D14450"/>
    <w:rPr>
      <w:rFonts w:ascii="Arial" w:hAnsi="Arial"/>
      <w:bCs/>
      <w:iCs/>
      <w:caps/>
    </w:rPr>
  </w:style>
  <w:style w:type="paragraph" w:styleId="Header">
    <w:name w:val="header"/>
    <w:aliases w:val="Head Project"/>
    <w:basedOn w:val="Normal"/>
    <w:link w:val="HeaderChar"/>
    <w:autoRedefine/>
    <w:uiPriority w:val="99"/>
    <w:rsid w:val="00C472A8"/>
    <w:pPr>
      <w:tabs>
        <w:tab w:val="center" w:pos="4320"/>
        <w:tab w:val="right" w:pos="8640"/>
      </w:tabs>
    </w:pPr>
    <w:rPr>
      <w:caps/>
    </w:rPr>
  </w:style>
  <w:style w:type="paragraph" w:styleId="Footer">
    <w:name w:val="footer"/>
    <w:basedOn w:val="Normal"/>
    <w:link w:val="FooterChar"/>
    <w:uiPriority w:val="99"/>
    <w:rsid w:val="00D14450"/>
    <w:pPr>
      <w:tabs>
        <w:tab w:val="center" w:pos="4320"/>
        <w:tab w:val="right" w:pos="8640"/>
      </w:tabs>
    </w:pPr>
  </w:style>
  <w:style w:type="paragraph" w:customStyle="1" w:styleId="PRT">
    <w:name w:val="PRT"/>
    <w:basedOn w:val="Normal"/>
    <w:next w:val="Normal"/>
    <w:rsid w:val="00A83352"/>
    <w:pPr>
      <w:keepNext/>
      <w:widowControl/>
      <w:numPr>
        <w:numId w:val="23"/>
      </w:numPr>
      <w:spacing w:before="200" w:after="200"/>
      <w:jc w:val="both"/>
    </w:pPr>
    <w:rPr>
      <w:b/>
    </w:rPr>
  </w:style>
  <w:style w:type="paragraph" w:customStyle="1" w:styleId="Title1">
    <w:name w:val="Title1"/>
    <w:basedOn w:val="Normal"/>
    <w:autoRedefine/>
    <w:rsid w:val="00D14450"/>
    <w:rPr>
      <w:b/>
      <w:caps/>
    </w:rPr>
  </w:style>
  <w:style w:type="paragraph" w:customStyle="1" w:styleId="PR1">
    <w:name w:val="PR1"/>
    <w:basedOn w:val="Normal"/>
    <w:rsid w:val="00187E9A"/>
    <w:pPr>
      <w:keepLines/>
      <w:widowControl/>
      <w:numPr>
        <w:ilvl w:val="4"/>
        <w:numId w:val="23"/>
      </w:numPr>
      <w:spacing w:after="200"/>
      <w:jc w:val="both"/>
    </w:pPr>
    <w:rPr>
      <w:rFonts w:cs="Arial"/>
      <w:spacing w:val="-3"/>
    </w:rPr>
  </w:style>
  <w:style w:type="paragraph" w:customStyle="1" w:styleId="ART">
    <w:name w:val="ART"/>
    <w:basedOn w:val="Normal"/>
    <w:next w:val="PR1"/>
    <w:link w:val="ARTChar"/>
    <w:rsid w:val="00D14450"/>
    <w:pPr>
      <w:keepNext/>
      <w:widowControl/>
      <w:numPr>
        <w:ilvl w:val="3"/>
        <w:numId w:val="23"/>
      </w:numPr>
      <w:spacing w:after="200"/>
      <w:jc w:val="both"/>
    </w:pPr>
    <w:rPr>
      <w:caps/>
    </w:rPr>
  </w:style>
  <w:style w:type="paragraph" w:customStyle="1" w:styleId="PR2">
    <w:name w:val="PR2"/>
    <w:basedOn w:val="Normal"/>
    <w:link w:val="PR2Char"/>
    <w:rsid w:val="00F76AF9"/>
    <w:pPr>
      <w:keepLines/>
      <w:widowControl/>
      <w:numPr>
        <w:ilvl w:val="5"/>
        <w:numId w:val="23"/>
      </w:numPr>
      <w:spacing w:after="200"/>
      <w:jc w:val="both"/>
    </w:pPr>
    <w:rPr>
      <w:bCs w:val="0"/>
    </w:rPr>
  </w:style>
  <w:style w:type="paragraph" w:customStyle="1" w:styleId="PR3">
    <w:name w:val="PR3"/>
    <w:basedOn w:val="Normal"/>
    <w:rsid w:val="00D14450"/>
    <w:pPr>
      <w:keepLines/>
      <w:widowControl/>
      <w:numPr>
        <w:ilvl w:val="6"/>
        <w:numId w:val="23"/>
      </w:numPr>
      <w:spacing w:after="200"/>
      <w:jc w:val="both"/>
    </w:pPr>
    <w:rPr>
      <w:bCs w:val="0"/>
    </w:rPr>
  </w:style>
  <w:style w:type="paragraph" w:customStyle="1" w:styleId="PR4">
    <w:name w:val="PR4"/>
    <w:basedOn w:val="Normal"/>
    <w:rsid w:val="00D14450"/>
    <w:pPr>
      <w:keepLines/>
      <w:widowControl/>
      <w:numPr>
        <w:ilvl w:val="7"/>
        <w:numId w:val="23"/>
      </w:numPr>
      <w:spacing w:after="200"/>
      <w:jc w:val="both"/>
    </w:pPr>
    <w:rPr>
      <w:bCs w:val="0"/>
    </w:rPr>
  </w:style>
  <w:style w:type="paragraph" w:customStyle="1" w:styleId="PR5">
    <w:name w:val="PR5"/>
    <w:basedOn w:val="Normal"/>
    <w:autoRedefine/>
    <w:rsid w:val="00D14450"/>
    <w:pPr>
      <w:keepLines/>
      <w:widowControl/>
      <w:numPr>
        <w:ilvl w:val="8"/>
        <w:numId w:val="23"/>
      </w:numPr>
      <w:spacing w:after="200"/>
      <w:jc w:val="both"/>
    </w:pPr>
    <w:rPr>
      <w:bCs w:val="0"/>
    </w:rPr>
  </w:style>
  <w:style w:type="paragraph" w:customStyle="1" w:styleId="CMT">
    <w:name w:val="CMT"/>
    <w:basedOn w:val="Normal"/>
    <w:autoRedefine/>
    <w:rsid w:val="00B04823"/>
    <w:pPr>
      <w:keepNext/>
      <w:widowControl/>
      <w:spacing w:before="200" w:after="200"/>
      <w:jc w:val="left"/>
    </w:pPr>
    <w:rPr>
      <w:b/>
      <w:caps/>
    </w:rPr>
  </w:style>
  <w:style w:type="character" w:customStyle="1" w:styleId="PR2Char">
    <w:name w:val="PR2 Char"/>
    <w:link w:val="PR2"/>
    <w:rsid w:val="00F76AF9"/>
    <w:rPr>
      <w:rFonts w:ascii="Arial" w:hAnsi="Arial"/>
      <w:iCs/>
    </w:rPr>
  </w:style>
  <w:style w:type="character" w:styleId="PageNumber">
    <w:name w:val="page number"/>
    <w:basedOn w:val="DefaultParagraphFont"/>
    <w:rsid w:val="004C358F"/>
  </w:style>
  <w:style w:type="paragraph" w:styleId="BalloonText">
    <w:name w:val="Balloon Text"/>
    <w:basedOn w:val="Normal"/>
    <w:semiHidden/>
    <w:rsid w:val="005229BA"/>
    <w:rPr>
      <w:rFonts w:ascii="Tahoma" w:hAnsi="Tahoma" w:cs="Tahoma"/>
      <w:sz w:val="16"/>
      <w:szCs w:val="16"/>
    </w:rPr>
  </w:style>
  <w:style w:type="paragraph" w:customStyle="1" w:styleId="AttachmentID">
    <w:name w:val="Attachment ID"/>
    <w:basedOn w:val="Header"/>
    <w:next w:val="Normal"/>
    <w:autoRedefine/>
    <w:rsid w:val="00D14450"/>
    <w:pPr>
      <w:tabs>
        <w:tab w:val="clear" w:pos="4320"/>
        <w:tab w:val="clear" w:pos="8640"/>
      </w:tabs>
      <w:spacing w:before="120" w:after="240"/>
    </w:pPr>
    <w:rPr>
      <w:b/>
      <w:caps w:val="0"/>
      <w:sz w:val="28"/>
    </w:rPr>
  </w:style>
  <w:style w:type="paragraph" w:customStyle="1" w:styleId="AttachmentName">
    <w:name w:val="Attachment Name"/>
    <w:basedOn w:val="Normal"/>
    <w:next w:val="Normal"/>
    <w:autoRedefine/>
    <w:rsid w:val="00D14450"/>
    <w:pPr>
      <w:spacing w:after="120"/>
      <w:contextualSpacing/>
      <w:jc w:val="center"/>
    </w:pPr>
    <w:rPr>
      <w:b/>
      <w:caps/>
      <w:sz w:val="28"/>
    </w:rPr>
  </w:style>
  <w:style w:type="paragraph" w:customStyle="1" w:styleId="Attachment">
    <w:name w:val="Attachment"/>
    <w:aliases w:val="Proj Number"/>
    <w:basedOn w:val="Heading3"/>
    <w:autoRedefine/>
    <w:rsid w:val="00D14450"/>
    <w:pPr>
      <w:tabs>
        <w:tab w:val="clear" w:pos="360"/>
        <w:tab w:val="clear" w:pos="8467"/>
      </w:tabs>
      <w:spacing w:before="120" w:after="120"/>
      <w:ind w:left="144"/>
    </w:pPr>
  </w:style>
  <w:style w:type="paragraph" w:customStyle="1" w:styleId="Comment">
    <w:name w:val="Comment"/>
    <w:basedOn w:val="Normal"/>
    <w:next w:val="Normal"/>
    <w:autoRedefine/>
    <w:rsid w:val="00D14450"/>
    <w:pPr>
      <w:spacing w:before="120" w:after="120"/>
    </w:pPr>
    <w:rPr>
      <w:b/>
      <w:caps/>
      <w:color w:val="0000FF"/>
      <w:sz w:val="18"/>
    </w:rPr>
  </w:style>
  <w:style w:type="paragraph" w:styleId="TOC7">
    <w:name w:val="toc 7"/>
    <w:basedOn w:val="Normal"/>
    <w:next w:val="Normal"/>
    <w:autoRedefine/>
    <w:rsid w:val="00986A7B"/>
    <w:pPr>
      <w:ind w:left="1200"/>
    </w:pPr>
  </w:style>
  <w:style w:type="paragraph" w:styleId="TOC5">
    <w:name w:val="toc 5"/>
    <w:basedOn w:val="Normal"/>
    <w:next w:val="Normal"/>
    <w:autoRedefine/>
    <w:rsid w:val="00187E9A"/>
    <w:pPr>
      <w:ind w:left="800"/>
    </w:pPr>
  </w:style>
  <w:style w:type="paragraph" w:customStyle="1" w:styleId="Style1">
    <w:name w:val="Style1"/>
    <w:basedOn w:val="Normal"/>
    <w:rsid w:val="00B31178"/>
    <w:pPr>
      <w:numPr>
        <w:numId w:val="53"/>
      </w:numPr>
    </w:pPr>
  </w:style>
  <w:style w:type="character" w:customStyle="1" w:styleId="FooterChar">
    <w:name w:val="Footer Char"/>
    <w:link w:val="Footer"/>
    <w:uiPriority w:val="99"/>
    <w:rsid w:val="00B04823"/>
    <w:rPr>
      <w:rFonts w:ascii="Arial" w:hAnsi="Arial"/>
      <w:bCs/>
      <w:iCs/>
    </w:rPr>
  </w:style>
  <w:style w:type="character" w:customStyle="1" w:styleId="HeaderChar">
    <w:name w:val="Header Char"/>
    <w:aliases w:val="Head Project Char"/>
    <w:basedOn w:val="DefaultParagraphFont"/>
    <w:link w:val="Header"/>
    <w:uiPriority w:val="99"/>
    <w:rsid w:val="00FD141E"/>
    <w:rPr>
      <w:rFonts w:ascii="Arial" w:hAnsi="Arial"/>
      <w:bCs/>
      <w:iCs/>
      <w:caps/>
    </w:rPr>
  </w:style>
  <w:style w:type="paragraph" w:styleId="BodyText">
    <w:name w:val="Body Text"/>
    <w:basedOn w:val="Normal"/>
    <w:link w:val="BodyTextChar"/>
    <w:rsid w:val="00FD141E"/>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FD141E"/>
    <w:rPr>
      <w:rFonts w:ascii="Helvetica" w:hAnsi="Helvetica"/>
      <w:i/>
    </w:rPr>
  </w:style>
  <w:style w:type="table" w:customStyle="1" w:styleId="TableGrid1">
    <w:name w:val="Table Grid1"/>
    <w:basedOn w:val="TableNormal"/>
    <w:next w:val="TableGrid"/>
    <w:uiPriority w:val="59"/>
    <w:rsid w:val="00FD14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667C-66C4-4389-9538-858270C0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20</TotalTime>
  <Pages>10</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Supports and Sleeves</vt:lpstr>
    </vt:vector>
  </TitlesOfParts>
  <Manager>CAPITAL PLANNING AND MANAGEMENT</Manager>
  <Company>UT MD ANDERSON CANCER CENTER</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Supports and Sleeves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12</cp:revision>
  <cp:lastPrinted>2014-10-03T21:18:00Z</cp:lastPrinted>
  <dcterms:created xsi:type="dcterms:W3CDTF">2017-06-09T19:47:00Z</dcterms:created>
  <dcterms:modified xsi:type="dcterms:W3CDTF">2022-10-07T17:32:00Z</dcterms:modified>
</cp:coreProperties>
</file>