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854909427"/>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3102C9" w:rsidRPr="00353FF9" w:rsidTr="00717FBA">
            <w:trPr>
              <w:trHeight w:val="835"/>
            </w:trPr>
            <w:tc>
              <w:tcPr>
                <w:tcW w:w="6625" w:type="dxa"/>
              </w:tcPr>
              <w:p w:rsidR="003102C9" w:rsidRPr="00353FF9" w:rsidRDefault="008C0112" w:rsidP="00353FF9">
                <w:pPr>
                  <w:tabs>
                    <w:tab w:val="center" w:pos="4680"/>
                    <w:tab w:val="right" w:pos="9360"/>
                  </w:tabs>
                </w:pPr>
                <w:ins w:id="0" w:author="Murtishaw, Robin L" w:date="2022-10-06T12:53:00Z">
                  <w:r>
                    <w:rPr>
                      <w:noProof/>
                    </w:rPr>
                    <w:drawing>
                      <wp:inline distT="0" distB="0" distL="0" distR="0" wp14:anchorId="55BE695C" wp14:editId="04DCD87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ins>
                <w:bookmarkStart w:id="1" w:name="_GoBack"/>
                <w:bookmarkEnd w:id="1"/>
                <w:del w:id="2" w:author="Murtishaw, Robin L" w:date="2022-10-06T12:53:00Z">
                  <w:r w:rsidR="00DC71C8" w:rsidDel="008C0112">
                    <w:rPr>
                      <w:noProof/>
                      <w:sz w:val="144"/>
                    </w:rPr>
                    <w:drawing>
                      <wp:inline distT="0" distB="0" distL="0" distR="0" wp14:anchorId="7BADE3E2" wp14:editId="590C5CF2">
                        <wp:extent cx="3995928" cy="740664"/>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XXHorizontal-OrangeGray-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5928" cy="740664"/>
                                </a:xfrm>
                                <a:prstGeom prst="rect">
                                  <a:avLst/>
                                </a:prstGeom>
                              </pic:spPr>
                            </pic:pic>
                          </a:graphicData>
                        </a:graphic>
                      </wp:inline>
                    </w:drawing>
                  </w:r>
                </w:del>
              </w:p>
            </w:tc>
            <w:tc>
              <w:tcPr>
                <w:tcW w:w="1655" w:type="dxa"/>
              </w:tcPr>
              <w:p w:rsidR="003102C9" w:rsidRPr="00353FF9" w:rsidRDefault="003102C9"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2A9A8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DC71C8" w:rsidRPr="00353FF9" w:rsidRDefault="00DC71C8" w:rsidP="00DC71C8">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Pr>
                    <w:rFonts w:ascii="MrsEaves" w:hAnsi="MrsEaves"/>
                    <w:b/>
                    <w:color w:val="44546A" w:themeColor="text2"/>
                    <w:sz w:val="18"/>
                    <w:szCs w:val="18"/>
                  </w:rPr>
                  <w:t>Engineering</w:t>
                </w:r>
              </w:p>
              <w:p w:rsidR="00DC71C8" w:rsidRPr="00353FF9" w:rsidRDefault="00DC71C8" w:rsidP="00DC71C8">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DC71C8" w:rsidRPr="00353FF9" w:rsidRDefault="00DC71C8" w:rsidP="00DC71C8">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3102C9" w:rsidRPr="00353FF9" w:rsidRDefault="00DC71C8" w:rsidP="00DC71C8">
                <w:pPr>
                  <w:tabs>
                    <w:tab w:val="center" w:pos="4680"/>
                    <w:tab w:val="right" w:pos="9360"/>
                  </w:tabs>
                  <w:rPr>
                    <w:smallCaps/>
                    <w:color w:val="DF6427"/>
                    <w:sz w:val="14"/>
                    <w:szCs w:val="14"/>
                  </w:rPr>
                </w:pPr>
                <w:r w:rsidRPr="00353FF9">
                  <w:rPr>
                    <w:rFonts w:ascii="Mrs Eaves OT Bold" w:hAnsi="Mrs Eaves OT Bold"/>
                    <w:smallCaps/>
                    <w:color w:val="44546A" w:themeColor="text2"/>
                    <w:sz w:val="18"/>
                    <w:szCs w:val="18"/>
                  </w:rPr>
                  <w:t>www.ut</w:t>
                </w:r>
                <w:r>
                  <w:rPr>
                    <w:rFonts w:ascii="Mrs Eaves OT Bold" w:hAnsi="Mrs Eaves OT Bold"/>
                    <w:smallCaps/>
                    <w:color w:val="44546A" w:themeColor="text2"/>
                    <w:sz w:val="18"/>
                    <w:szCs w:val="18"/>
                  </w:rPr>
                  <w:t>h</w:t>
                </w:r>
                <w:r w:rsidRPr="00353FF9">
                  <w:rPr>
                    <w:rFonts w:ascii="Mrs Eaves OT Bold" w:hAnsi="Mrs Eaves OT Bold"/>
                    <w:smallCaps/>
                    <w:color w:val="44546A" w:themeColor="text2"/>
                    <w:sz w:val="18"/>
                    <w:szCs w:val="18"/>
                  </w:rPr>
                  <w:t>.edu</w:t>
                </w:r>
              </w:p>
            </w:tc>
          </w:tr>
        </w:tbl>
        <w:p w:rsidR="003102C9" w:rsidRDefault="003102C9">
          <w:pPr>
            <w:rPr>
              <w:rFonts w:ascii="Times New Roman" w:hAnsi="Times New Roman"/>
            </w:rPr>
          </w:pPr>
        </w:p>
        <w:p w:rsidR="003102C9" w:rsidRDefault="003102C9" w:rsidP="00F05665">
          <w:pPr>
            <w:tabs>
              <w:tab w:val="left" w:pos="7685"/>
            </w:tabs>
          </w:pPr>
        </w:p>
        <w:p w:rsidR="003102C9" w:rsidRDefault="003102C9" w:rsidP="00F05665">
          <w:pPr>
            <w:tabs>
              <w:tab w:val="left" w:pos="7685"/>
            </w:tabs>
          </w:pPr>
        </w:p>
        <w:p w:rsidR="00DC71C8" w:rsidRDefault="00DC71C8" w:rsidP="00DC71C8">
          <w:pPr>
            <w:spacing w:before="120"/>
            <w:jc w:val="center"/>
            <w:rPr>
              <w:rFonts w:cs="Arial"/>
              <w:b/>
              <w:i/>
              <w:color w:val="800000"/>
              <w:sz w:val="36"/>
            </w:rPr>
          </w:pPr>
          <w:r>
            <w:rPr>
              <w:rFonts w:cs="Arial"/>
              <w:b/>
              <w:i/>
              <w:color w:val="800000"/>
              <w:sz w:val="36"/>
            </w:rPr>
            <w:t>UTHealth FPE Standard Specification</w:t>
          </w:r>
        </w:p>
        <w:p w:rsidR="003102C9" w:rsidRDefault="003102C9" w:rsidP="009E6D1F">
          <w:pPr>
            <w:jc w:val="center"/>
            <w:rPr>
              <w:rFonts w:cs="Arial"/>
              <w:b/>
              <w:color w:val="800000"/>
              <w:sz w:val="24"/>
              <w:szCs w:val="24"/>
            </w:rPr>
          </w:pPr>
        </w:p>
        <w:p w:rsidR="003102C9" w:rsidRDefault="003102C9"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1 05 13</w:t>
          </w:r>
        </w:p>
        <w:p w:rsidR="003102C9" w:rsidRPr="009E6D1F" w:rsidRDefault="003102C9" w:rsidP="009E6D1F">
          <w:pPr>
            <w:jc w:val="center"/>
            <w:rPr>
              <w:rFonts w:cs="Arial"/>
              <w:b/>
              <w:color w:val="800000"/>
              <w:sz w:val="24"/>
              <w:szCs w:val="24"/>
            </w:rPr>
          </w:pPr>
        </w:p>
        <w:p w:rsidR="003102C9" w:rsidRDefault="003102C9" w:rsidP="009E6D1F">
          <w:pPr>
            <w:tabs>
              <w:tab w:val="center" w:pos="4680"/>
            </w:tabs>
            <w:suppressAutoHyphens/>
            <w:jc w:val="center"/>
            <w:rPr>
              <w:rFonts w:cs="Arial"/>
              <w:b/>
              <w:color w:val="800000"/>
              <w:sz w:val="24"/>
              <w:szCs w:val="24"/>
            </w:rPr>
          </w:pPr>
          <w:r>
            <w:rPr>
              <w:rFonts w:cs="Arial"/>
              <w:b/>
              <w:color w:val="800000"/>
              <w:sz w:val="24"/>
              <w:szCs w:val="24"/>
            </w:rPr>
            <w:t>FIRE PROTECTION MOTORS</w:t>
          </w:r>
        </w:p>
        <w:p w:rsidR="003102C9" w:rsidRPr="009E6D1F" w:rsidRDefault="003102C9" w:rsidP="009E6D1F">
          <w:pPr>
            <w:tabs>
              <w:tab w:val="center" w:pos="4680"/>
            </w:tabs>
            <w:suppressAutoHyphens/>
            <w:jc w:val="center"/>
            <w:rPr>
              <w:rFonts w:cs="Arial"/>
              <w:b/>
              <w:color w:val="FF0000"/>
              <w:sz w:val="24"/>
              <w:szCs w:val="24"/>
            </w:rPr>
          </w:pPr>
        </w:p>
        <w:p w:rsidR="00DC71C8" w:rsidRDefault="00DC71C8" w:rsidP="00DC71C8">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Engineering, UTHealth.  It is to be used as guideline on all UTHealth projects, unless deviations are approved in writing by the Project Manager.  It is not to be used for bidding, permitting, construction or any other purpose.  This document is the property of UTHealth, and use of this document, in part or in whole, for any purpose other than for a UTHealth project may not be done without written permission of UTHealth.</w:t>
          </w:r>
        </w:p>
        <w:p w:rsidR="003102C9" w:rsidRDefault="003102C9" w:rsidP="009E6D1F">
          <w:pPr>
            <w:tabs>
              <w:tab w:val="left" w:pos="7685"/>
            </w:tabs>
            <w:rPr>
              <w:rFonts w:cs="Arial"/>
              <w:i/>
            </w:rPr>
          </w:pPr>
        </w:p>
        <w:p w:rsidR="003102C9" w:rsidRDefault="003102C9"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3102C9" w:rsidRPr="009E6D1F" w:rsidTr="00717FBA">
            <w:trPr>
              <w:cantSplit/>
              <w:jc w:val="right"/>
            </w:trPr>
            <w:tc>
              <w:tcPr>
                <w:tcW w:w="1454" w:type="dxa"/>
                <w:tcBorders>
                  <w:top w:val="double" w:sz="6" w:space="0" w:color="auto"/>
                  <w:left w:val="double" w:sz="6" w:space="0" w:color="auto"/>
                  <w:bottom w:val="double" w:sz="6" w:space="0" w:color="auto"/>
                </w:tcBorders>
              </w:tcPr>
              <w:p w:rsidR="003102C9" w:rsidRPr="009E6D1F" w:rsidRDefault="003102C9"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3102C9" w:rsidRPr="009E6D1F" w:rsidRDefault="003102C9"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3102C9" w:rsidRPr="009E6D1F" w:rsidRDefault="003102C9"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3102C9" w:rsidRPr="009E6D1F" w:rsidRDefault="003102C9" w:rsidP="009E6D1F">
                <w:pPr>
                  <w:jc w:val="center"/>
                  <w:rPr>
                    <w:rFonts w:ascii="Times New Roman" w:hAnsi="Times New Roman"/>
                    <w:sz w:val="24"/>
                    <w:szCs w:val="24"/>
                  </w:rPr>
                </w:pPr>
                <w:r w:rsidRPr="009E6D1F">
                  <w:rPr>
                    <w:rFonts w:ascii="Times New Roman" w:hAnsi="Times New Roman"/>
                    <w:sz w:val="24"/>
                    <w:szCs w:val="24"/>
                  </w:rPr>
                  <w:t>Remarks</w:t>
                </w:r>
              </w:p>
            </w:tc>
          </w:tr>
          <w:tr w:rsidR="003102C9" w:rsidRPr="009E6D1F" w:rsidTr="00717FBA">
            <w:trPr>
              <w:cantSplit/>
              <w:jc w:val="right"/>
            </w:trPr>
            <w:tc>
              <w:tcPr>
                <w:tcW w:w="1454" w:type="dxa"/>
                <w:tcBorders>
                  <w:left w:val="double" w:sz="6" w:space="0" w:color="auto"/>
                </w:tcBorders>
              </w:tcPr>
              <w:p w:rsidR="003102C9" w:rsidRPr="009E6D1F" w:rsidRDefault="003102C9" w:rsidP="003102C9">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3102C9" w:rsidRPr="009E6D1F" w:rsidRDefault="003102C9" w:rsidP="003102C9">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3102C9" w:rsidRPr="009E6D1F" w:rsidRDefault="007F266E" w:rsidP="003102C9">
                <w:pPr>
                  <w:jc w:val="center"/>
                  <w:rPr>
                    <w:rFonts w:ascii="Times New Roman" w:hAnsi="Times New Roman"/>
                    <w:sz w:val="24"/>
                    <w:szCs w:val="24"/>
                  </w:rPr>
                </w:pPr>
                <w:r>
                  <w:rPr>
                    <w:rFonts w:ascii="Times New Roman" w:hAnsi="Times New Roman"/>
                    <w:sz w:val="24"/>
                    <w:szCs w:val="24"/>
                  </w:rPr>
                  <w:t>6</w:t>
                </w:r>
              </w:p>
            </w:tc>
            <w:tc>
              <w:tcPr>
                <w:tcW w:w="4733" w:type="dxa"/>
                <w:tcBorders>
                  <w:left w:val="single" w:sz="6" w:space="0" w:color="auto"/>
                  <w:right w:val="double" w:sz="6" w:space="0" w:color="auto"/>
                </w:tcBorders>
              </w:tcPr>
              <w:p w:rsidR="003102C9" w:rsidRPr="009E6D1F" w:rsidRDefault="003102C9" w:rsidP="003102C9">
                <w:pPr>
                  <w:jc w:val="center"/>
                  <w:rPr>
                    <w:rFonts w:ascii="Times New Roman" w:hAnsi="Times New Roman"/>
                    <w:sz w:val="24"/>
                    <w:szCs w:val="24"/>
                  </w:rPr>
                </w:pP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update</w:t>
                </w:r>
              </w:p>
            </w:tc>
          </w:tr>
          <w:tr w:rsidR="003102C9" w:rsidRPr="009E6D1F" w:rsidTr="00717FBA">
            <w:trPr>
              <w:cantSplit/>
              <w:jc w:val="right"/>
            </w:trPr>
            <w:tc>
              <w:tcPr>
                <w:tcW w:w="1454" w:type="dxa"/>
                <w:tcBorders>
                  <w:top w:val="single" w:sz="6" w:space="0" w:color="auto"/>
                  <w:left w:val="doub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3102C9" w:rsidRPr="009E6D1F" w:rsidRDefault="003102C9" w:rsidP="003102C9">
                <w:pPr>
                  <w:jc w:val="center"/>
                  <w:rPr>
                    <w:rFonts w:ascii="Times New Roman" w:hAnsi="Times New Roman"/>
                    <w:sz w:val="24"/>
                    <w:szCs w:val="24"/>
                  </w:rPr>
                </w:pPr>
              </w:p>
            </w:tc>
          </w:tr>
          <w:tr w:rsidR="003102C9" w:rsidRPr="009E6D1F" w:rsidTr="00717FBA">
            <w:trPr>
              <w:cantSplit/>
              <w:jc w:val="right"/>
            </w:trPr>
            <w:tc>
              <w:tcPr>
                <w:tcW w:w="1454" w:type="dxa"/>
                <w:tcBorders>
                  <w:top w:val="single" w:sz="6" w:space="0" w:color="auto"/>
                  <w:left w:val="doub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3102C9" w:rsidRPr="009E6D1F" w:rsidRDefault="003102C9" w:rsidP="003102C9">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3102C9" w:rsidRPr="009E6D1F" w:rsidRDefault="003102C9" w:rsidP="003102C9">
                <w:pPr>
                  <w:jc w:val="center"/>
                  <w:rPr>
                    <w:rFonts w:ascii="Times New Roman" w:hAnsi="Times New Roman"/>
                    <w:sz w:val="24"/>
                    <w:szCs w:val="24"/>
                  </w:rPr>
                </w:pPr>
              </w:p>
            </w:tc>
          </w:tr>
          <w:tr w:rsidR="003102C9" w:rsidRPr="009E6D1F" w:rsidTr="00717FBA">
            <w:trPr>
              <w:cantSplit/>
              <w:jc w:val="right"/>
            </w:trPr>
            <w:tc>
              <w:tcPr>
                <w:tcW w:w="1454" w:type="dxa"/>
                <w:tcBorders>
                  <w:top w:val="single" w:sz="6" w:space="0" w:color="auto"/>
                  <w:left w:val="double" w:sz="6" w:space="0" w:color="auto"/>
                  <w:bottom w:val="double" w:sz="6" w:space="0" w:color="auto"/>
                </w:tcBorders>
              </w:tcPr>
              <w:p w:rsidR="003102C9" w:rsidRPr="009E6D1F" w:rsidRDefault="003102C9" w:rsidP="003102C9">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3102C9" w:rsidRPr="009E6D1F" w:rsidRDefault="003102C9" w:rsidP="003102C9">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3102C9" w:rsidRPr="009E6D1F" w:rsidRDefault="003102C9" w:rsidP="003102C9">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3102C9" w:rsidRPr="009E6D1F" w:rsidRDefault="003102C9" w:rsidP="003102C9">
                <w:pPr>
                  <w:jc w:val="center"/>
                  <w:rPr>
                    <w:rFonts w:ascii="Times New Roman" w:hAnsi="Times New Roman"/>
                    <w:sz w:val="24"/>
                    <w:szCs w:val="24"/>
                  </w:rPr>
                </w:pPr>
              </w:p>
            </w:tc>
          </w:tr>
        </w:tbl>
        <w:p w:rsidR="003102C9" w:rsidRDefault="003102C9" w:rsidP="00F05665">
          <w:pPr>
            <w:tabs>
              <w:tab w:val="left" w:pos="7685"/>
            </w:tabs>
          </w:pPr>
          <w:bookmarkStart w:id="3" w:name="_Hlk37753292"/>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3102C9" w:rsidRDefault="003102C9"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Default="00DC71C8" w:rsidP="00F05665">
          <w:pPr>
            <w:tabs>
              <w:tab w:val="left" w:pos="7685"/>
            </w:tabs>
          </w:pPr>
        </w:p>
        <w:p w:rsidR="00DC71C8" w:rsidRPr="00DC71C8" w:rsidRDefault="00DC71C8" w:rsidP="00DC71C8">
          <w:pPr>
            <w:widowControl/>
            <w:jc w:val="center"/>
            <w:rPr>
              <w:rFonts w:ascii="Courier New" w:hAnsi="Courier New" w:cs="Courier New"/>
              <w:color w:val="003767"/>
              <w:sz w:val="16"/>
              <w:szCs w:val="16"/>
            </w:rPr>
          </w:pP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Houston </w:t>
          </w:r>
          <w:r w:rsidRPr="002D5E9B">
            <w:rPr>
              <w:rFonts w:ascii="Courier New" w:hAnsi="Courier New" w:cs="Courier New"/>
              <w:color w:val="003767"/>
              <w:sz w:val="16"/>
              <w:szCs w:val="16"/>
            </w:rPr>
            <w:t>·</w:t>
          </w:r>
        </w:p>
      </w:sdtContent>
    </w:sdt>
    <w:bookmarkEnd w:id="3" w:displacedByCustomXml="prev"/>
    <w:p w:rsidR="00454AC7" w:rsidRPr="00DC71C8" w:rsidRDefault="00454AC7" w:rsidP="00DC71C8">
      <w:pPr>
        <w:widowControl/>
        <w:jc w:val="left"/>
      </w:pPr>
      <w:r>
        <w:t>SECTION 2</w:t>
      </w:r>
      <w:r w:rsidR="005044F2">
        <w:t>1</w:t>
      </w:r>
      <w:r>
        <w:t xml:space="preserve"> 05 13 – </w:t>
      </w:r>
      <w:r w:rsidR="00D8265C">
        <w:t xml:space="preserve">FIRE PROTECTION </w:t>
      </w:r>
      <w:r>
        <w:t xml:space="preserve">motors </w:t>
      </w:r>
    </w:p>
    <w:p w:rsidR="00454AC7" w:rsidRDefault="00454AC7">
      <w:pPr>
        <w:pStyle w:val="PRT"/>
      </w:pPr>
      <w:r>
        <w:lastRenderedPageBreak/>
        <w:t xml:space="preserve">GENERAL </w:t>
      </w:r>
    </w:p>
    <w:p w:rsidR="00A441B0" w:rsidRPr="004A5F65" w:rsidRDefault="00A441B0" w:rsidP="004A5F65">
      <w:pPr>
        <w:pStyle w:val="ART"/>
        <w:rPr>
          <w:b/>
        </w:rPr>
      </w:pPr>
      <w:r w:rsidRPr="004A5F65">
        <w:rPr>
          <w:b/>
        </w:rPr>
        <w:t>The following sections are to be included as if written herein:</w:t>
      </w:r>
    </w:p>
    <w:p w:rsidR="00A441B0" w:rsidRDefault="00A441B0" w:rsidP="008E1D92">
      <w:pPr>
        <w:pStyle w:val="PR1"/>
      </w:pPr>
      <w:r>
        <w:t xml:space="preserve">Section 21 00 00 </w:t>
      </w:r>
      <w:r w:rsidR="00E61CBE">
        <w:t>–</w:t>
      </w:r>
      <w:r>
        <w:t xml:space="preserve"> Basic</w:t>
      </w:r>
      <w:r w:rsidR="00E61CBE">
        <w:t xml:space="preserve"> Fire Protection</w:t>
      </w:r>
      <w:r>
        <w:t xml:space="preserve"> Requirements. </w:t>
      </w:r>
    </w:p>
    <w:p w:rsidR="00A441B0" w:rsidRDefault="00A441B0" w:rsidP="008E1D92">
      <w:pPr>
        <w:pStyle w:val="PR1"/>
      </w:pPr>
      <w:r>
        <w:t>Section 21 05 29 – Fire Protection Supports and Sleeves.</w:t>
      </w:r>
    </w:p>
    <w:p w:rsidR="00A441B0" w:rsidRDefault="00C55CB9" w:rsidP="008E1D92">
      <w:pPr>
        <w:pStyle w:val="PR1"/>
      </w:pPr>
      <w:r>
        <w:t>Section 21</w:t>
      </w:r>
      <w:r w:rsidR="00A441B0">
        <w:t xml:space="preserve"> 05 53 – Fire Protection Piping and Equipment Identification.   </w:t>
      </w:r>
    </w:p>
    <w:p w:rsidR="00A441B0" w:rsidRPr="004A5F65" w:rsidRDefault="00A441B0" w:rsidP="00A441B0">
      <w:pPr>
        <w:pStyle w:val="ART"/>
        <w:rPr>
          <w:b/>
        </w:rPr>
      </w:pPr>
      <w:r w:rsidRPr="004A5F65">
        <w:rPr>
          <w:b/>
        </w:rPr>
        <w:t xml:space="preserve">Section Includes </w:t>
      </w:r>
    </w:p>
    <w:p w:rsidR="00A441B0" w:rsidRDefault="00A441B0" w:rsidP="008E1D92">
      <w:pPr>
        <w:pStyle w:val="PR1"/>
      </w:pPr>
      <w:r>
        <w:t>Single phase electric motors.</w:t>
      </w:r>
    </w:p>
    <w:p w:rsidR="00A441B0" w:rsidRDefault="00A441B0" w:rsidP="008E1D92">
      <w:pPr>
        <w:pStyle w:val="PR1"/>
      </w:pPr>
      <w:r>
        <w:t>Three phase electric motors.</w:t>
      </w:r>
    </w:p>
    <w:p w:rsidR="00A441B0" w:rsidRDefault="00A441B0" w:rsidP="008E1D92">
      <w:pPr>
        <w:pStyle w:val="PR1"/>
      </w:pPr>
      <w:r>
        <w:t>The Contractor shall provide all motors required for equipment supplied under this Division of the work.</w:t>
      </w:r>
    </w:p>
    <w:p w:rsidR="00A441B0" w:rsidRPr="004A5F65" w:rsidRDefault="00A441B0" w:rsidP="00A441B0">
      <w:pPr>
        <w:pStyle w:val="ART"/>
        <w:rPr>
          <w:b/>
        </w:rPr>
      </w:pPr>
      <w:r w:rsidRPr="004A5F65">
        <w:rPr>
          <w:b/>
        </w:rPr>
        <w:t xml:space="preserve">RElated work </w:t>
      </w:r>
    </w:p>
    <w:p w:rsidR="00A441B0" w:rsidRDefault="00A441B0" w:rsidP="008E1D92">
      <w:pPr>
        <w:pStyle w:val="PR1"/>
      </w:pPr>
      <w:r>
        <w:t>Section 21 13 13 – Fire Protection Systems.</w:t>
      </w:r>
    </w:p>
    <w:p w:rsidR="00A441B0" w:rsidRDefault="00A441B0" w:rsidP="008E1D92">
      <w:pPr>
        <w:pStyle w:val="PR1"/>
      </w:pPr>
      <w:r>
        <w:t>Section 21 30 00 – Fire Pumps.</w:t>
      </w:r>
    </w:p>
    <w:p w:rsidR="00A441B0" w:rsidRPr="004A5F65" w:rsidRDefault="00A441B0" w:rsidP="00A441B0">
      <w:pPr>
        <w:pStyle w:val="ART"/>
        <w:rPr>
          <w:b/>
        </w:rPr>
      </w:pPr>
      <w:r w:rsidRPr="004A5F65">
        <w:rPr>
          <w:b/>
        </w:rPr>
        <w:t>references</w:t>
      </w:r>
    </w:p>
    <w:p w:rsidR="00A441B0" w:rsidRDefault="00A441B0" w:rsidP="008E1D92">
      <w:pPr>
        <w:pStyle w:val="PR1"/>
      </w:pPr>
      <w:r>
        <w:t>AFBMA 9 – Load Ratings and Fatigue Life for Ball Bearings.</w:t>
      </w:r>
    </w:p>
    <w:p w:rsidR="00A441B0" w:rsidRDefault="00A441B0" w:rsidP="008E1D92">
      <w:pPr>
        <w:pStyle w:val="PR1"/>
      </w:pPr>
      <w:r>
        <w:t>AFBMA 11 – Load Ratings and Fatigue Life for Roller Bearings.</w:t>
      </w:r>
    </w:p>
    <w:p w:rsidR="00A441B0" w:rsidRDefault="00A441B0" w:rsidP="008E1D92">
      <w:pPr>
        <w:pStyle w:val="PR1"/>
      </w:pPr>
      <w:r>
        <w:t>ANSI/IEEE 112 – Test Procedure for Polyphase Induction Motors and Generators.</w:t>
      </w:r>
    </w:p>
    <w:p w:rsidR="00A441B0" w:rsidRDefault="00A441B0" w:rsidP="008E1D92">
      <w:pPr>
        <w:pStyle w:val="PR1"/>
      </w:pPr>
      <w:r>
        <w:t>ANSI/NEMA MG 1 – Motors and Generators.</w:t>
      </w:r>
    </w:p>
    <w:p w:rsidR="00A441B0" w:rsidRDefault="00A441B0" w:rsidP="008E1D92">
      <w:pPr>
        <w:pStyle w:val="PR1"/>
      </w:pPr>
      <w:r>
        <w:t>ANSI/NFPA 70 – National Electrical Code.</w:t>
      </w:r>
    </w:p>
    <w:p w:rsidR="00454AC7" w:rsidRPr="004A5F65" w:rsidRDefault="00454AC7">
      <w:pPr>
        <w:pStyle w:val="ART"/>
        <w:rPr>
          <w:b/>
        </w:rPr>
      </w:pPr>
      <w:r w:rsidRPr="004A5F65">
        <w:rPr>
          <w:b/>
        </w:rPr>
        <w:t xml:space="preserve">SUBMITTALS </w:t>
      </w:r>
    </w:p>
    <w:p w:rsidR="00A441B0" w:rsidRDefault="00A441B0" w:rsidP="008E1D92">
      <w:pPr>
        <w:pStyle w:val="PR1"/>
      </w:pPr>
      <w:r>
        <w:t>Submit product data under provisions of Section 21 00 00.</w:t>
      </w:r>
    </w:p>
    <w:p w:rsidR="00A441B0" w:rsidRDefault="00A441B0" w:rsidP="008E1D92">
      <w:pPr>
        <w:pStyle w:val="PR1"/>
      </w:pPr>
      <w:r>
        <w:t>Submit test results verifying nominal efficiency and power factor for motors 1 horsepower and larger.</w:t>
      </w:r>
    </w:p>
    <w:p w:rsidR="00A441B0" w:rsidRDefault="00A441B0" w:rsidP="008E1D92">
      <w:pPr>
        <w:pStyle w:val="PR1"/>
      </w:pPr>
      <w:r>
        <w:t>Submit manufacturer’s installation instructions under provisions of Section 21 00 00.</w:t>
      </w:r>
    </w:p>
    <w:p w:rsidR="00A441B0" w:rsidRPr="004A5F65" w:rsidRDefault="00A441B0" w:rsidP="00A441B0">
      <w:pPr>
        <w:pStyle w:val="ART"/>
        <w:rPr>
          <w:b/>
        </w:rPr>
      </w:pPr>
      <w:r w:rsidRPr="004A5F65">
        <w:rPr>
          <w:b/>
        </w:rPr>
        <w:t>operation and maintenance data</w:t>
      </w:r>
    </w:p>
    <w:p w:rsidR="00A441B0" w:rsidRDefault="00A441B0" w:rsidP="008E1D92">
      <w:pPr>
        <w:pStyle w:val="PR1"/>
      </w:pPr>
      <w:r>
        <w:t>Submit operation and maintenance data under provisions of Section 21 00 00.</w:t>
      </w:r>
    </w:p>
    <w:p w:rsidR="00A441B0" w:rsidRDefault="00A441B0" w:rsidP="008E1D92">
      <w:pPr>
        <w:pStyle w:val="PR1"/>
      </w:pPr>
      <w:r>
        <w:t>Include assembly drawings, bearing data including replacement sizes, and lubrication instructions.</w:t>
      </w:r>
    </w:p>
    <w:p w:rsidR="00A441B0" w:rsidRPr="004A5F65" w:rsidRDefault="00A441B0" w:rsidP="00A441B0">
      <w:pPr>
        <w:pStyle w:val="ART"/>
        <w:rPr>
          <w:b/>
        </w:rPr>
      </w:pPr>
      <w:r w:rsidRPr="004A5F65">
        <w:rPr>
          <w:b/>
        </w:rPr>
        <w:t>qualifications</w:t>
      </w:r>
    </w:p>
    <w:p w:rsidR="00A441B0" w:rsidRDefault="00A441B0" w:rsidP="008E1D92">
      <w:pPr>
        <w:pStyle w:val="PR1"/>
      </w:pPr>
      <w:r>
        <w:t xml:space="preserve">Manufacturer: Company specializing in manufacture of electric motors for commercial use, and their accessories, with minimum three-years documented product development, testing, and manufacturing experience. </w:t>
      </w:r>
    </w:p>
    <w:p w:rsidR="00A441B0" w:rsidRPr="004A5F65" w:rsidRDefault="00A441B0" w:rsidP="00A441B0">
      <w:pPr>
        <w:pStyle w:val="ART"/>
        <w:rPr>
          <w:b/>
        </w:rPr>
      </w:pPr>
      <w:r w:rsidRPr="004A5F65">
        <w:rPr>
          <w:b/>
        </w:rPr>
        <w:lastRenderedPageBreak/>
        <w:t>regulatory requirements</w:t>
      </w:r>
    </w:p>
    <w:p w:rsidR="00A441B0" w:rsidRDefault="00A441B0" w:rsidP="008E1D92">
      <w:pPr>
        <w:pStyle w:val="PR1"/>
      </w:pPr>
      <w:r>
        <w:t xml:space="preserve">Conform to </w:t>
      </w:r>
      <w:r w:rsidR="002F4C2A">
        <w:t>the National Electrical Code</w:t>
      </w:r>
      <w:r>
        <w:t>.</w:t>
      </w:r>
    </w:p>
    <w:p w:rsidR="00A441B0" w:rsidRPr="004A5F65" w:rsidRDefault="00A441B0" w:rsidP="00A441B0">
      <w:pPr>
        <w:pStyle w:val="ART"/>
        <w:rPr>
          <w:b/>
        </w:rPr>
      </w:pPr>
      <w:r w:rsidRPr="004A5F65">
        <w:rPr>
          <w:b/>
        </w:rPr>
        <w:t>Delivery, storage, and handling</w:t>
      </w:r>
    </w:p>
    <w:p w:rsidR="00A441B0" w:rsidRDefault="00A441B0" w:rsidP="008E1D92">
      <w:pPr>
        <w:pStyle w:val="PR1"/>
      </w:pPr>
      <w:r>
        <w:t>Deliver products to site under provisions of Section 21 00 00.</w:t>
      </w:r>
    </w:p>
    <w:p w:rsidR="00A441B0" w:rsidRDefault="00A441B0" w:rsidP="008E1D92">
      <w:pPr>
        <w:pStyle w:val="PR1"/>
      </w:pPr>
      <w:r>
        <w:t>Store and protect products under provisions of Section 21 00 00.</w:t>
      </w:r>
    </w:p>
    <w:p w:rsidR="00A441B0" w:rsidRDefault="00A441B0" w:rsidP="008E1D92">
      <w:pPr>
        <w:pStyle w:val="PR1"/>
      </w:pPr>
      <w:r>
        <w:t>Protect motors stored on site from weather and moisture by maintaining factory covers and suitable weather-proof coverings. For extended outdoor storage, remove motors from equipment and store separately.</w:t>
      </w:r>
    </w:p>
    <w:p w:rsidR="00A441B0" w:rsidRPr="004A5F65" w:rsidRDefault="00A441B0" w:rsidP="00A441B0">
      <w:pPr>
        <w:pStyle w:val="ART"/>
        <w:rPr>
          <w:b/>
        </w:rPr>
      </w:pPr>
      <w:r w:rsidRPr="004A5F65">
        <w:rPr>
          <w:b/>
        </w:rPr>
        <w:t>warranty</w:t>
      </w:r>
    </w:p>
    <w:p w:rsidR="00A441B0" w:rsidRDefault="00A441B0" w:rsidP="008E1D92">
      <w:pPr>
        <w:pStyle w:val="PR1"/>
      </w:pPr>
      <w:r>
        <w:t xml:space="preserve">Provide </w:t>
      </w:r>
      <w:r w:rsidR="001F7F57">
        <w:t>five-year</w:t>
      </w:r>
      <w:r>
        <w:t xml:space="preserve"> manufacturer’s warranty under provisions of Section 21 00 00.</w:t>
      </w:r>
    </w:p>
    <w:p w:rsidR="00A441B0" w:rsidRPr="00E54136" w:rsidRDefault="00A441B0" w:rsidP="008E1D92">
      <w:pPr>
        <w:pStyle w:val="PR1"/>
      </w:pPr>
      <w:r>
        <w:t>Warranty: Include coverage for motors 1 horsepower and larger.</w:t>
      </w:r>
    </w:p>
    <w:p w:rsidR="00454AC7" w:rsidRDefault="00454AC7">
      <w:pPr>
        <w:pStyle w:val="PRT"/>
      </w:pPr>
      <w:r>
        <w:t xml:space="preserve">PRODUCTS </w:t>
      </w:r>
    </w:p>
    <w:p w:rsidR="00454AC7" w:rsidRPr="004A5F65" w:rsidRDefault="00454AC7">
      <w:pPr>
        <w:pStyle w:val="ART"/>
        <w:rPr>
          <w:b/>
        </w:rPr>
      </w:pPr>
      <w:r w:rsidRPr="004A5F65">
        <w:rPr>
          <w:b/>
        </w:rPr>
        <w:t xml:space="preserve">GENERAL </w:t>
      </w:r>
    </w:p>
    <w:p w:rsidR="00454AC7" w:rsidRDefault="00454AC7" w:rsidP="008E1D92">
      <w:pPr>
        <w:pStyle w:val="PR1"/>
      </w:pPr>
      <w:r>
        <w:t>All materials shall meet or exceed all applicable referenced standards, federal, state and local requirements, and conform to codes and ordinances of authorities having jurisdiction.</w:t>
      </w:r>
    </w:p>
    <w:p w:rsidR="00454AC7" w:rsidRDefault="00454AC7" w:rsidP="008E1D92">
      <w:pPr>
        <w:pStyle w:val="PR1"/>
      </w:pPr>
      <w:r>
        <w:t xml:space="preserve">Electrical Service:  Refer to Drawing </w:t>
      </w:r>
      <w:r w:rsidR="00C94582">
        <w:t>s</w:t>
      </w:r>
      <w:r>
        <w:t>chedules for required electrical characteristics.</w:t>
      </w:r>
    </w:p>
    <w:p w:rsidR="00454AC7" w:rsidRDefault="00454AC7" w:rsidP="008E1D92">
      <w:pPr>
        <w:pStyle w:val="PR1"/>
      </w:pPr>
      <w:r>
        <w:t>Design for continuous operation in 40 degrees C environment and for temperature rise in accordance with ANSI/NEMA MG 1 limits for insulation class, Service Factor and motor enclosure type.</w:t>
      </w:r>
    </w:p>
    <w:p w:rsidR="00454AC7" w:rsidRDefault="00454AC7" w:rsidP="00C94582">
      <w:pPr>
        <w:pStyle w:val="PR2"/>
      </w:pPr>
      <w:r>
        <w:t>Totally Enclosed Motors:  Design for a service factor of 1.00 and an 80 degrees C maximum temperature rise in the same conditions.</w:t>
      </w:r>
    </w:p>
    <w:p w:rsidR="00454AC7" w:rsidRDefault="00454AC7" w:rsidP="00C94582">
      <w:pPr>
        <w:pStyle w:val="PR2"/>
      </w:pPr>
      <w:r>
        <w:t>Explosion</w:t>
      </w:r>
      <w:r>
        <w:noBreakHyphen/>
        <w:t>Proof Motors:  UL approved and labeled for hazard classification, with over temperature protection.</w:t>
      </w:r>
    </w:p>
    <w:p w:rsidR="00454AC7" w:rsidRDefault="00454AC7" w:rsidP="008E1D92">
      <w:pPr>
        <w:pStyle w:val="PR1"/>
      </w:pPr>
      <w:r>
        <w:t>Visible Stainless Steel Nameplate:  Indicating motor horsepower, voltage, phase, cycles, RPM, full load amps, locked rotor amps, frame size, manufacturer’s name and model number, Service Factor, Power Factor, efficiency.</w:t>
      </w:r>
    </w:p>
    <w:p w:rsidR="00454AC7" w:rsidRDefault="00454AC7" w:rsidP="008E1D92">
      <w:pPr>
        <w:pStyle w:val="PR1"/>
      </w:pPr>
      <w:r>
        <w:t>Electrical Connection: Provide adequately sized metal electrical connection box for conduit connection.  For fractional horsepower motors where connection is made directly, provide metal electrical box for conduit connection.</w:t>
      </w:r>
    </w:p>
    <w:p w:rsidR="00454AC7" w:rsidRDefault="00454AC7" w:rsidP="008E1D92">
      <w:pPr>
        <w:pStyle w:val="PR1"/>
      </w:pPr>
      <w:r>
        <w:t>Motors shall be built in accordance with the latest ANSI, IEEE and NEMA Standards and shall be fully coordinated with the equipment served, shall be of sizes and electrical characteristics scheduled and of approved manufacture</w:t>
      </w:r>
      <w:r w:rsidR="008E294E">
        <w:t>r</w:t>
      </w:r>
      <w:r>
        <w:t xml:space="preserve"> as listed below or of the same manufacture</w:t>
      </w:r>
      <w:r w:rsidR="008E294E">
        <w:t>r</w:t>
      </w:r>
      <w:r>
        <w:t xml:space="preserve"> as the equipment which they serve.  Nameplate rating of motors shall match the characteristics scheduled.</w:t>
      </w:r>
    </w:p>
    <w:p w:rsidR="00454AC7" w:rsidRDefault="00454AC7" w:rsidP="008E1D92">
      <w:pPr>
        <w:pStyle w:val="PR1"/>
      </w:pPr>
      <w:r>
        <w:t>All motors shall be designed for normal starting torque unless the driven machine requires high starting torque and shall be selected for quiet operation, free from magnetic hum.</w:t>
      </w:r>
    </w:p>
    <w:p w:rsidR="00454AC7" w:rsidRDefault="00454AC7" w:rsidP="008E1D92">
      <w:pPr>
        <w:pStyle w:val="PR1"/>
      </w:pPr>
      <w:r>
        <w:lastRenderedPageBreak/>
        <w:t>All motors shall be provided with adequately sized electrical connection box for attachment of flexible conduit</w:t>
      </w:r>
      <w:r w:rsidR="00451C57">
        <w:t>.</w:t>
      </w:r>
      <w:r>
        <w:t xml:space="preserve">  </w:t>
      </w:r>
      <w:r w:rsidR="00D40371">
        <w:t xml:space="preserve">Paragraph 1.03 of this specification refers to the </w:t>
      </w:r>
      <w:r w:rsidR="00D40371" w:rsidRPr="00D40371">
        <w:t xml:space="preserve">NEMA standards and publications relevant to </w:t>
      </w:r>
      <w:r w:rsidR="00FC1740">
        <w:t xml:space="preserve">applications and use of both metal and liquid tight </w:t>
      </w:r>
      <w:r w:rsidR="00D40371" w:rsidRPr="00D40371">
        <w:t>flexible conduit.</w:t>
      </w:r>
      <w:r w:rsidR="00D40371">
        <w:t xml:space="preserve">  </w:t>
      </w:r>
      <w:r w:rsidR="00EA42E5">
        <w:t>When motors are connected to driven equipment by the use of a V-belt drive, they shall</w:t>
      </w:r>
      <w:r w:rsidR="00BB5542">
        <w:t xml:space="preserve"> be furnished with adjustable rails</w:t>
      </w:r>
      <w:r w:rsidR="00EA42E5">
        <w:t>.</w:t>
      </w:r>
    </w:p>
    <w:p w:rsidR="005B0300" w:rsidRDefault="005B0300" w:rsidP="008E1D92">
      <w:pPr>
        <w:pStyle w:val="PR1"/>
      </w:pPr>
      <w:r>
        <w:t>Motors shall be open drip</w:t>
      </w:r>
      <w:r>
        <w:noBreakHyphen/>
        <w:t xml:space="preserve">proof type, except where </w:t>
      </w:r>
      <w:r w:rsidR="00FF4017">
        <w:t xml:space="preserve">specified </w:t>
      </w:r>
      <w:r w:rsidR="00E227BB">
        <w:t xml:space="preserve">or </w:t>
      </w:r>
      <w:r>
        <w:t>noted otherwise</w:t>
      </w:r>
      <w:r w:rsidR="008106A9">
        <w:t xml:space="preserve"> on </w:t>
      </w:r>
      <w:r w:rsidR="0041407B">
        <w:t>the</w:t>
      </w:r>
      <w:r w:rsidR="008106A9">
        <w:t xml:space="preserve"> construction </w:t>
      </w:r>
      <w:r w:rsidR="007A0D62">
        <w:t>d</w:t>
      </w:r>
      <w:r w:rsidR="0041407B">
        <w:t>rawing</w:t>
      </w:r>
      <w:r>
        <w:t>.</w:t>
      </w:r>
      <w:r w:rsidR="006362C6">
        <w:t xml:space="preserve">  </w:t>
      </w:r>
    </w:p>
    <w:p w:rsidR="00247C10" w:rsidRDefault="00247C10" w:rsidP="008E1D92">
      <w:pPr>
        <w:pStyle w:val="PR1"/>
      </w:pPr>
      <w:r>
        <w:t xml:space="preserve">Motors ¼ to ¾ hp shall be Subtype II and meet the minimum requirements of </w:t>
      </w:r>
      <w:r w:rsidR="008C43CC">
        <w:t>EP</w:t>
      </w:r>
      <w:r>
        <w:t xml:space="preserve">Act92 for minimum </w:t>
      </w:r>
      <w:r w:rsidR="00EE4342">
        <w:t xml:space="preserve">NEMA </w:t>
      </w:r>
      <w:r>
        <w:t>nominal</w:t>
      </w:r>
      <w:r w:rsidR="00A83118">
        <w:t xml:space="preserve"> </w:t>
      </w:r>
      <w:r>
        <w:t>efficiency motors.</w:t>
      </w:r>
    </w:p>
    <w:p w:rsidR="008E294E" w:rsidRDefault="008E294E" w:rsidP="008E1D92">
      <w:pPr>
        <w:pStyle w:val="PR1"/>
      </w:pPr>
      <w:r>
        <w:t>Motors</w:t>
      </w:r>
      <w:r w:rsidR="00247C10">
        <w:t xml:space="preserve"> 1 to 200 hp </w:t>
      </w:r>
      <w:r>
        <w:t xml:space="preserve">shall be </w:t>
      </w:r>
      <w:r w:rsidR="00247C10">
        <w:t xml:space="preserve">Subtype I and meet the minimum requirements of NEMA Table 12-12 for </w:t>
      </w:r>
      <w:r w:rsidR="00EE4342">
        <w:t>NEMA</w:t>
      </w:r>
      <w:r w:rsidR="00A83118">
        <w:t xml:space="preserve"> </w:t>
      </w:r>
      <w:r w:rsidR="00247C10">
        <w:t>premium efficiency motors</w:t>
      </w:r>
      <w:r>
        <w:t>.</w:t>
      </w:r>
    </w:p>
    <w:p w:rsidR="00454AC7" w:rsidRPr="004A5F65" w:rsidRDefault="00454AC7">
      <w:pPr>
        <w:pStyle w:val="ART"/>
        <w:rPr>
          <w:b/>
        </w:rPr>
      </w:pPr>
      <w:r w:rsidRPr="004A5F65">
        <w:rPr>
          <w:b/>
        </w:rPr>
        <w:t>Manufacturers</w:t>
      </w:r>
    </w:p>
    <w:p w:rsidR="00DE72EC" w:rsidRDefault="00DE72EC" w:rsidP="008E1D92">
      <w:pPr>
        <w:pStyle w:val="PR1"/>
      </w:pPr>
      <w:r>
        <w:t>Manufacturer:</w:t>
      </w:r>
      <w:r w:rsidR="003A3FD6">
        <w:t xml:space="preserve"> </w:t>
      </w:r>
      <w:r>
        <w:t xml:space="preserve"> Company specializing in </w:t>
      </w:r>
      <w:r w:rsidR="003A3FD6">
        <w:t>the</w:t>
      </w:r>
      <w:r w:rsidR="00D876D4">
        <w:t xml:space="preserve"> </w:t>
      </w:r>
      <w:r>
        <w:t xml:space="preserve">manufacture of electric motors for HVAC and plumbing equipment use, and their accessories, with minimum three </w:t>
      </w:r>
      <w:r w:rsidR="003A3FD6">
        <w:t xml:space="preserve">(3) </w:t>
      </w:r>
      <w:r>
        <w:t>years documented product development, testing and manufacturing experience.</w:t>
      </w:r>
    </w:p>
    <w:p w:rsidR="00454AC7" w:rsidRDefault="00454AC7" w:rsidP="002565D8">
      <w:pPr>
        <w:pStyle w:val="PR2"/>
      </w:pPr>
      <w:r>
        <w:t>Baldor - Super E – NEMA Premium Efficiency.</w:t>
      </w:r>
    </w:p>
    <w:p w:rsidR="00454AC7" w:rsidRDefault="00454AC7" w:rsidP="002565D8">
      <w:pPr>
        <w:pStyle w:val="PR2"/>
      </w:pPr>
      <w:smartTag w:uri="urn:schemas-microsoft-com:office:smarttags" w:element="PlaceName">
        <w:r>
          <w:t>Marathon</w:t>
        </w:r>
      </w:smartTag>
      <w:r>
        <w:t xml:space="preserve"> - NEMA Premium Efficiency.</w:t>
      </w:r>
    </w:p>
    <w:p w:rsidR="00CF6EF2" w:rsidRDefault="00EE2BF0" w:rsidP="002565D8">
      <w:pPr>
        <w:pStyle w:val="PR2"/>
      </w:pPr>
      <w:r>
        <w:t>Siemens – NEMA Premium Efficiency</w:t>
      </w:r>
    </w:p>
    <w:p w:rsidR="002C6B66" w:rsidRDefault="002C6B66" w:rsidP="002565D8">
      <w:pPr>
        <w:pStyle w:val="PR2"/>
      </w:pPr>
      <w:r>
        <w:t>U.S. Electrical – NEMA Premium Efficiency.</w:t>
      </w:r>
    </w:p>
    <w:p w:rsidR="00454AC7" w:rsidRPr="004A5F65" w:rsidRDefault="00454AC7">
      <w:pPr>
        <w:pStyle w:val="ART"/>
        <w:rPr>
          <w:b/>
        </w:rPr>
      </w:pPr>
      <w:r w:rsidRPr="004A5F65">
        <w:rPr>
          <w:b/>
        </w:rPr>
        <w:t xml:space="preserve">THREE PHASE POWER </w:t>
      </w:r>
      <w:r w:rsidRPr="004A5F65">
        <w:rPr>
          <w:b/>
        </w:rPr>
        <w:noBreakHyphen/>
        <w:t xml:space="preserve"> SQUIRREL CAGE MOTORS</w:t>
      </w:r>
    </w:p>
    <w:p w:rsidR="00454AC7" w:rsidRDefault="00454AC7" w:rsidP="008E1D92">
      <w:pPr>
        <w:pStyle w:val="PR1"/>
      </w:pPr>
      <w:r>
        <w:t>Enclosures shall be of the open drip</w:t>
      </w:r>
      <w:r w:rsidR="00061167">
        <w:t xml:space="preserve"> </w:t>
      </w:r>
      <w:r>
        <w:t xml:space="preserve">proof type with a service factor as </w:t>
      </w:r>
      <w:r w:rsidR="002952B0">
        <w:t xml:space="preserve">specified herein </w:t>
      </w:r>
      <w:r>
        <w:t xml:space="preserve">and Class B insulation rated at 90 degrees C temperature rise measured above 40 degrees C room ambient condition at full load, unless otherwise noted. </w:t>
      </w:r>
    </w:p>
    <w:p w:rsidR="00454AC7" w:rsidRDefault="00A53A93" w:rsidP="008E1D92">
      <w:pPr>
        <w:pStyle w:val="PR1"/>
      </w:pPr>
      <w:r>
        <w:t>A</w:t>
      </w:r>
      <w:r w:rsidR="00454AC7">
        <w:t xml:space="preserve">ll motors </w:t>
      </w:r>
      <w:r w:rsidR="00715C0D">
        <w:t>3/4</w:t>
      </w:r>
      <w:r w:rsidR="008E294E">
        <w:t xml:space="preserve"> </w:t>
      </w:r>
      <w:r w:rsidR="00454AC7">
        <w:t>horsepower and larger, unless smaller motors are indicated to be supplied as 3</w:t>
      </w:r>
      <w:r w:rsidR="00454AC7">
        <w:noBreakHyphen/>
        <w:t>phase, shall be 3</w:t>
      </w:r>
      <w:r w:rsidR="00454AC7">
        <w:noBreakHyphen/>
        <w:t xml:space="preserve">phase and shall be squirrel cage high efficiency induction type with standard NEMA frame sizes. </w:t>
      </w:r>
    </w:p>
    <w:p w:rsidR="00372305" w:rsidRPr="00C747DA" w:rsidRDefault="00372305" w:rsidP="008E1D92">
      <w:pPr>
        <w:pStyle w:val="PR1"/>
      </w:pPr>
      <w:r w:rsidRPr="00C747DA">
        <w:t xml:space="preserve">Three phase motors not connected to variable frequency drives are to be protected </w:t>
      </w:r>
      <w:r w:rsidR="009308AA" w:rsidRPr="00C747DA">
        <w:t xml:space="preserve">for phase loss and phase unbalance protection. </w:t>
      </w:r>
      <w:r w:rsidRPr="00C747DA">
        <w:t xml:space="preserve"> </w:t>
      </w:r>
    </w:p>
    <w:p w:rsidR="00454AC7" w:rsidRDefault="00454AC7" w:rsidP="008E1D92">
      <w:pPr>
        <w:pStyle w:val="PR1"/>
      </w:pPr>
      <w:r>
        <w:t xml:space="preserve">Motors 1 HP and larger shall have integral frames. </w:t>
      </w:r>
    </w:p>
    <w:p w:rsidR="00454AC7" w:rsidRDefault="00454AC7" w:rsidP="008E1D92">
      <w:pPr>
        <w:pStyle w:val="PR1"/>
      </w:pPr>
      <w:r>
        <w:t>Starting Torque:  Between one and one and one</w:t>
      </w:r>
      <w:r>
        <w:noBreakHyphen/>
        <w:t>half times full load torque.</w:t>
      </w:r>
    </w:p>
    <w:p w:rsidR="00454AC7" w:rsidRDefault="00454AC7" w:rsidP="008E1D92">
      <w:pPr>
        <w:pStyle w:val="PR1"/>
      </w:pPr>
      <w:r>
        <w:t>Starting Current:  Six times full load current.</w:t>
      </w:r>
    </w:p>
    <w:p w:rsidR="00454AC7" w:rsidRDefault="00454AC7" w:rsidP="008E1D92">
      <w:pPr>
        <w:pStyle w:val="PR1"/>
      </w:pPr>
      <w:r>
        <w:t>Power Output, Locked Rotor Torque, Breakdown or Pullout Torque:  NEMA Design B characteristics.</w:t>
      </w:r>
    </w:p>
    <w:p w:rsidR="00454AC7" w:rsidRDefault="00454AC7" w:rsidP="008E1D92">
      <w:pPr>
        <w:pStyle w:val="PR1"/>
      </w:pPr>
      <w:r>
        <w:t>Design, Construction, Testing and Performance:  Conform to ANSI/NEMA MG 1 for Design B motors.</w:t>
      </w:r>
    </w:p>
    <w:p w:rsidR="00454AC7" w:rsidRDefault="00454AC7" w:rsidP="008E1D92">
      <w:pPr>
        <w:pStyle w:val="PR1"/>
      </w:pPr>
      <w:r>
        <w:t xml:space="preserve">Insulation System:  NEMA Class B or </w:t>
      </w:r>
      <w:r w:rsidRPr="003B30F3">
        <w:rPr>
          <w:u w:val="single"/>
        </w:rPr>
        <w:t>better</w:t>
      </w:r>
      <w:r>
        <w:t>.</w:t>
      </w:r>
    </w:p>
    <w:p w:rsidR="00454AC7" w:rsidRDefault="00454AC7" w:rsidP="008E1D92">
      <w:pPr>
        <w:pStyle w:val="PR1"/>
      </w:pPr>
      <w:r>
        <w:t>Testing Procedure:  In accordance with ANSI/IEEE 112, Test Method B.  Load test motors to determine freedom from electrical or mechanical defects and compliance with performance data.</w:t>
      </w:r>
    </w:p>
    <w:p w:rsidR="00454AC7" w:rsidRDefault="00454AC7" w:rsidP="008E1D92">
      <w:pPr>
        <w:pStyle w:val="PR1"/>
      </w:pPr>
      <w:r>
        <w:lastRenderedPageBreak/>
        <w:t>Motor Frames:  NEMA standard T</w:t>
      </w:r>
      <w:r>
        <w:noBreakHyphen/>
        <w:t>frames of steel, aluminum, or cast iron with end brackets of cast iron or aluminum with steel inserts.</w:t>
      </w:r>
    </w:p>
    <w:p w:rsidR="00B1423A" w:rsidRDefault="00454AC7" w:rsidP="008E1D92">
      <w:pPr>
        <w:pStyle w:val="PR1"/>
      </w:pPr>
      <w:r>
        <w:t xml:space="preserve">Bearings:  </w:t>
      </w:r>
    </w:p>
    <w:p w:rsidR="00B1423A" w:rsidRDefault="00454AC7" w:rsidP="00B1423A">
      <w:pPr>
        <w:pStyle w:val="PR2"/>
      </w:pPr>
      <w:r>
        <w:t xml:space="preserve">Ball or roller type, double shielded with continuous grease relief to accommodate excessive pressure caused by thermal expansion or over lubrication.  </w:t>
      </w:r>
    </w:p>
    <w:p w:rsidR="00B1423A" w:rsidRDefault="00454AC7" w:rsidP="00B1423A">
      <w:pPr>
        <w:pStyle w:val="PR2"/>
      </w:pPr>
      <w:r>
        <w:t xml:space="preserve">All motor bearings shall be factory prepacked with a nondetergent lubricant and shall be provided with lubrication fitting arranged to provide easy access when installed on the driven apparatus except as noted hereinafter.  </w:t>
      </w:r>
    </w:p>
    <w:p w:rsidR="00B1423A" w:rsidRDefault="00454AC7" w:rsidP="00B1423A">
      <w:pPr>
        <w:pStyle w:val="PR2"/>
      </w:pPr>
      <w:r>
        <w:t>Permanently lubricated factory</w:t>
      </w:r>
      <w:r>
        <w:noBreakHyphen/>
        <w:t xml:space="preserve">sealed motors may be provided in fractional </w:t>
      </w:r>
      <w:r w:rsidR="00A53A93">
        <w:t>horsepower</w:t>
      </w:r>
      <w:r>
        <w:t xml:space="preserve"> sizes only where they are an integral part of a piece of approved apparatus.  </w:t>
      </w:r>
    </w:p>
    <w:p w:rsidR="00454AC7" w:rsidRDefault="00454AC7" w:rsidP="00B1423A">
      <w:pPr>
        <w:pStyle w:val="PR2"/>
      </w:pPr>
      <w:r>
        <w:t>All bearings shall be designed for L-10, 40,000 hour minimum lif</w:t>
      </w:r>
      <w:r w:rsidR="003B41E7">
        <w:t xml:space="preserve">e hours of continuous service. </w:t>
      </w:r>
      <w:r w:rsidR="00015639">
        <w:t xml:space="preserve">Direct driven </w:t>
      </w:r>
      <w:r w:rsidR="003B41E7">
        <w:t>equipment</w:t>
      </w:r>
      <w:r w:rsidR="00015639">
        <w:t xml:space="preserve"> may require specific bearings other </w:t>
      </w:r>
      <w:r w:rsidR="005D0867">
        <w:t>than</w:t>
      </w:r>
      <w:r w:rsidR="00015639">
        <w:t xml:space="preserve"> ball type, </w:t>
      </w:r>
      <w:r w:rsidR="002F719C">
        <w:t xml:space="preserve">verify equipment specification where motor may be used where bearing life requirement may exceed L-10 rating.  </w:t>
      </w:r>
      <w:r>
        <w:t>Stamp bearing sizes on nameplate.</w:t>
      </w:r>
      <w:r w:rsidR="00015639">
        <w:t xml:space="preserve">  </w:t>
      </w:r>
    </w:p>
    <w:p w:rsidR="00454AC7" w:rsidRDefault="00454AC7" w:rsidP="008E1D92">
      <w:pPr>
        <w:pStyle w:val="PR1"/>
      </w:pPr>
      <w:r>
        <w:t>Sound Power Levels:  Refer to ANSI/NEMA MG 1.</w:t>
      </w:r>
    </w:p>
    <w:p w:rsidR="00454AC7" w:rsidRDefault="00454AC7" w:rsidP="008E1D92">
      <w:pPr>
        <w:pStyle w:val="PR1"/>
      </w:pPr>
      <w:r>
        <w:t>Part Winding Start (Where Indicated):  Epoxy seal windings using vacuum and pressure with rotor and starter surfaces protected with epoxy enamel.  Bearings shall be double shielded with waterproof non-washing grease.</w:t>
      </w:r>
    </w:p>
    <w:p w:rsidR="00454AC7" w:rsidRDefault="00454AC7" w:rsidP="008E1D92">
      <w:pPr>
        <w:pStyle w:val="PR1"/>
      </w:pPr>
      <w:r>
        <w:t>Nominal Efficiency</w:t>
      </w:r>
      <w:r w:rsidR="00015639" w:rsidRPr="00015639">
        <w:t xml:space="preserve"> </w:t>
      </w:r>
      <w:r w:rsidR="00015639">
        <w:t>and Power Factor</w:t>
      </w:r>
      <w:r>
        <w:t xml:space="preserve">:  Meet or exceed values </w:t>
      </w:r>
      <w:r w:rsidR="00A53A93">
        <w:t>as scheduled</w:t>
      </w:r>
      <w:r>
        <w:t xml:space="preserve"> </w:t>
      </w:r>
      <w:r w:rsidR="008E294E">
        <w:t xml:space="preserve">at </w:t>
      </w:r>
      <w:r>
        <w:t>load and rated voltage when tested in accordance with ANSI/IEEE 112.</w:t>
      </w:r>
    </w:p>
    <w:p w:rsidR="00454AC7" w:rsidRDefault="00454AC7" w:rsidP="008E1D92">
      <w:pPr>
        <w:pStyle w:val="PR1"/>
      </w:pPr>
      <w:r>
        <w:t xml:space="preserve">Motors </w:t>
      </w:r>
      <w:r w:rsidR="00715C0D">
        <w:t>one</w:t>
      </w:r>
      <w:r>
        <w:t xml:space="preserve"> </w:t>
      </w:r>
      <w:r w:rsidR="008E294E">
        <w:t>horsepower</w:t>
      </w:r>
      <w:r>
        <w:t xml:space="preserve"> and larger shall be provided with a copper frame grounding lug of hydraulic compression design, for installation by the electrical subcontractor.</w:t>
      </w:r>
    </w:p>
    <w:p w:rsidR="00454AC7" w:rsidRPr="004A5F65" w:rsidRDefault="00454AC7">
      <w:pPr>
        <w:pStyle w:val="ART"/>
        <w:rPr>
          <w:b/>
        </w:rPr>
      </w:pPr>
      <w:r w:rsidRPr="004A5F65">
        <w:rPr>
          <w:b/>
        </w:rPr>
        <w:t>STARTING EQUIPMENT</w:t>
      </w:r>
    </w:p>
    <w:p w:rsidR="00454AC7" w:rsidRDefault="00454AC7" w:rsidP="008E1D92">
      <w:pPr>
        <w:pStyle w:val="PR1"/>
      </w:pPr>
      <w:r>
        <w:t xml:space="preserve">Each motor shall be provided with proper starting equipment.  </w:t>
      </w:r>
      <w:r w:rsidR="00A53A93">
        <w:t>Starting</w:t>
      </w:r>
      <w:r>
        <w:t xml:space="preserve"> equipment shall be furnished by this </w:t>
      </w:r>
      <w:r w:rsidR="00402A85">
        <w:t>Division.</w:t>
      </w:r>
      <w:r>
        <w:t xml:space="preserve"> </w:t>
      </w:r>
    </w:p>
    <w:p w:rsidR="00454AC7" w:rsidRDefault="00454AC7" w:rsidP="008E1D92">
      <w:pPr>
        <w:pStyle w:val="PR1"/>
      </w:pPr>
      <w:r>
        <w:t xml:space="preserve">Relays and equipment supplied by this </w:t>
      </w:r>
      <w:r w:rsidR="00402A85">
        <w:t>C</w:t>
      </w:r>
      <w:r>
        <w:t xml:space="preserve">ontractor </w:t>
      </w:r>
      <w:r w:rsidR="00402A85">
        <w:t>shall</w:t>
      </w:r>
      <w:r>
        <w:t xml:space="preserve"> be integral with electrical equipment supplied.</w:t>
      </w:r>
    </w:p>
    <w:p w:rsidR="00454AC7" w:rsidRPr="004A5F65" w:rsidRDefault="00454AC7">
      <w:pPr>
        <w:pStyle w:val="ART"/>
        <w:rPr>
          <w:b/>
        </w:rPr>
      </w:pPr>
      <w:r w:rsidRPr="004A5F65">
        <w:rPr>
          <w:b/>
        </w:rPr>
        <w:t>RATING</w:t>
      </w:r>
    </w:p>
    <w:p w:rsidR="00454AC7" w:rsidRDefault="00454AC7" w:rsidP="008E1D92">
      <w:pPr>
        <w:pStyle w:val="PR1"/>
      </w:pPr>
      <w:r>
        <w:t xml:space="preserve">Speed and Size:  Speed and approximate horsepower ratings are specified in equipment </w:t>
      </w:r>
      <w:r w:rsidR="00402A85">
        <w:t>S</w:t>
      </w:r>
      <w:r>
        <w:t xml:space="preserve">pecification </w:t>
      </w:r>
      <w:r w:rsidR="00402A85">
        <w:t>S</w:t>
      </w:r>
      <w:r>
        <w:t xml:space="preserve">ections or are indicated on the </w:t>
      </w:r>
      <w:r w:rsidR="00C546D5">
        <w:t>Drawings</w:t>
      </w:r>
      <w:r>
        <w:t>.  Furnish motors sufficiently sized for the particular application and with full-load rating not less than required by the driven equipment at specified capacity.  Size motors so as not to overload at any point throughout the normal operating range.</w:t>
      </w:r>
      <w:r w:rsidR="001C43E2">
        <w:t xml:space="preserve"> </w:t>
      </w:r>
    </w:p>
    <w:p w:rsidR="00454AC7" w:rsidRDefault="00454AC7" w:rsidP="008E1D92">
      <w:pPr>
        <w:pStyle w:val="PR1"/>
      </w:pPr>
      <w:r>
        <w:t>Voltage:</w:t>
      </w:r>
    </w:p>
    <w:p w:rsidR="00454AC7" w:rsidRDefault="00454AC7">
      <w:pPr>
        <w:pStyle w:val="PR2"/>
      </w:pPr>
      <w:r>
        <w:t>Three phase:  230 volts for 240-volt nominal system voltage.</w:t>
      </w:r>
    </w:p>
    <w:p w:rsidR="00454AC7" w:rsidRDefault="00454AC7">
      <w:pPr>
        <w:pStyle w:val="PR2"/>
      </w:pPr>
      <w:r>
        <w:t>Three phase:  230/460 volts for 240/480-volt nominal system voltage.</w:t>
      </w:r>
    </w:p>
    <w:p w:rsidR="00454AC7" w:rsidRDefault="00454AC7">
      <w:pPr>
        <w:pStyle w:val="PR2"/>
      </w:pPr>
      <w:r>
        <w:t>Three phase:  460 volts for 480-volt nominal system voltage.</w:t>
      </w:r>
    </w:p>
    <w:p w:rsidR="00454AC7" w:rsidRDefault="00454AC7" w:rsidP="008E1D92">
      <w:pPr>
        <w:pStyle w:val="PR1"/>
      </w:pPr>
      <w:r>
        <w:t>Frequency:  60 Hertz</w:t>
      </w:r>
      <w:r w:rsidR="00402A85">
        <w:t>.</w:t>
      </w:r>
    </w:p>
    <w:p w:rsidR="007E7832" w:rsidRDefault="007E7832" w:rsidP="008E1D92">
      <w:pPr>
        <w:pStyle w:val="PR1"/>
      </w:pPr>
      <w:r>
        <w:lastRenderedPageBreak/>
        <w:t>Efficiency:  Provide energy-efficient motors meeting the requirements of NEMA MG1-12.55A, Table 12Y and MG 1.41.3.  Eff</w:t>
      </w:r>
      <w:r w:rsidR="00B1423A">
        <w:t>i</w:t>
      </w:r>
      <w:r>
        <w:t>ciency to be determined by testing in accordance with NEMA MG 112.53 using IEEE 112A – Method B.</w:t>
      </w:r>
    </w:p>
    <w:p w:rsidR="00454AC7" w:rsidRDefault="00F36AFF" w:rsidP="008E1D92">
      <w:pPr>
        <w:pStyle w:val="PR1"/>
      </w:pPr>
      <w:r>
        <w:t xml:space="preserve">Service Factor:  </w:t>
      </w:r>
      <w:r w:rsidR="00454AC7">
        <w:t xml:space="preserve">According to NEMA MG 1-12.47 but not less than those indicated per the </w:t>
      </w:r>
      <w:r>
        <w:t>T</w:t>
      </w:r>
      <w:r w:rsidR="00454AC7">
        <w:t>able</w:t>
      </w:r>
      <w:r w:rsidR="007E7832">
        <w:t xml:space="preserve"> below</w:t>
      </w:r>
      <w:r w:rsidR="00454AC7">
        <w:t>.</w:t>
      </w:r>
    </w:p>
    <w:p w:rsidR="00454AC7" w:rsidRDefault="00454AC7">
      <w:pPr>
        <w:pStyle w:val="PRT"/>
      </w:pPr>
      <w:r>
        <w:t xml:space="preserve">EXECUTION </w:t>
      </w:r>
    </w:p>
    <w:p w:rsidR="00454AC7" w:rsidRPr="004A5F65" w:rsidRDefault="00454AC7">
      <w:pPr>
        <w:pStyle w:val="ART"/>
        <w:rPr>
          <w:b/>
        </w:rPr>
      </w:pPr>
      <w:r w:rsidRPr="004A5F65">
        <w:rPr>
          <w:b/>
        </w:rPr>
        <w:t xml:space="preserve">ApplicaTION </w:t>
      </w:r>
    </w:p>
    <w:p w:rsidR="00454AC7" w:rsidRDefault="00454AC7" w:rsidP="008E1D92">
      <w:pPr>
        <w:pStyle w:val="PR1"/>
      </w:pPr>
      <w:r>
        <w:t>Motor</w:t>
      </w:r>
      <w:r w:rsidR="006E4EE5">
        <w:t xml:space="preserve">s located in exterior locations </w:t>
      </w:r>
      <w:r>
        <w:t>shall be totally enclosed weatherproof epoxy-sealed type.</w:t>
      </w:r>
    </w:p>
    <w:p w:rsidR="003B41E7" w:rsidRPr="004A5F65" w:rsidRDefault="00712CC7" w:rsidP="003B41E7">
      <w:pPr>
        <w:pStyle w:val="ART"/>
        <w:rPr>
          <w:b/>
        </w:rPr>
      </w:pPr>
      <w:r w:rsidRPr="004A5F65">
        <w:rPr>
          <w:b/>
        </w:rPr>
        <w:t>NEMA OPEN MOTOR SERVICE FACTORS</w:t>
      </w:r>
      <w:r w:rsidR="003B41E7" w:rsidRPr="004A5F65">
        <w:rPr>
          <w:b/>
        </w:rPr>
        <w:t xml:space="preserve"> </w:t>
      </w:r>
    </w:p>
    <w:tbl>
      <w:tblPr>
        <w:tblW w:w="0" w:type="auto"/>
        <w:jc w:val="center"/>
        <w:tblLook w:val="01E0" w:firstRow="1" w:lastRow="1" w:firstColumn="1" w:lastColumn="1" w:noHBand="0" w:noVBand="0"/>
      </w:tblPr>
      <w:tblGrid>
        <w:gridCol w:w="2171"/>
        <w:gridCol w:w="1334"/>
        <w:gridCol w:w="1455"/>
        <w:gridCol w:w="1213"/>
        <w:gridCol w:w="1075"/>
      </w:tblGrid>
      <w:tr w:rsidR="00712CC7" w:rsidTr="00F963DC">
        <w:trPr>
          <w:trHeight w:val="507"/>
          <w:tblHeader/>
          <w:jc w:val="center"/>
        </w:trPr>
        <w:tc>
          <w:tcPr>
            <w:tcW w:w="2171" w:type="dxa"/>
          </w:tcPr>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p>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r w:rsidRPr="00444BD6">
              <w:rPr>
                <w:u w:val="single"/>
              </w:rPr>
              <w:t>Horsepower</w:t>
            </w:r>
          </w:p>
        </w:tc>
        <w:tc>
          <w:tcPr>
            <w:tcW w:w="1334" w:type="dxa"/>
          </w:tcPr>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p>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r w:rsidRPr="00444BD6">
              <w:rPr>
                <w:u w:val="single"/>
              </w:rPr>
              <w:t>3600 RPM</w:t>
            </w:r>
          </w:p>
        </w:tc>
        <w:tc>
          <w:tcPr>
            <w:tcW w:w="1455" w:type="dxa"/>
          </w:tcPr>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p>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r w:rsidRPr="00444BD6">
              <w:rPr>
                <w:u w:val="single"/>
              </w:rPr>
              <w:t>1800 RPM</w:t>
            </w:r>
          </w:p>
        </w:tc>
        <w:tc>
          <w:tcPr>
            <w:tcW w:w="1213" w:type="dxa"/>
          </w:tcPr>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p>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r w:rsidRPr="00444BD6">
              <w:rPr>
                <w:u w:val="single"/>
              </w:rPr>
              <w:t>1200 RPM</w:t>
            </w:r>
          </w:p>
        </w:tc>
        <w:tc>
          <w:tcPr>
            <w:tcW w:w="1075" w:type="dxa"/>
          </w:tcPr>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p>
          <w:p w:rsidR="00712CC7" w:rsidRPr="00444BD6"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rPr>
                <w:u w:val="single"/>
              </w:rPr>
            </w:pPr>
            <w:r w:rsidRPr="00444BD6">
              <w:rPr>
                <w:u w:val="single"/>
              </w:rPr>
              <w:t>900 RPM</w:t>
            </w:r>
          </w:p>
        </w:tc>
      </w:tr>
      <w:tr w:rsidR="00712CC7" w:rsidTr="00F963DC">
        <w:trPr>
          <w:trHeight w:val="253"/>
          <w:jc w:val="center"/>
        </w:trPr>
        <w:tc>
          <w:tcPr>
            <w:tcW w:w="2171"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1/6 – 1/3</w:t>
            </w:r>
          </w:p>
        </w:tc>
        <w:tc>
          <w:tcPr>
            <w:tcW w:w="1334"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1.35</w:t>
            </w:r>
          </w:p>
        </w:tc>
        <w:tc>
          <w:tcPr>
            <w:tcW w:w="145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1.35</w:t>
            </w:r>
          </w:p>
        </w:tc>
        <w:tc>
          <w:tcPr>
            <w:tcW w:w="1213"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1.35</w:t>
            </w:r>
          </w:p>
        </w:tc>
        <w:tc>
          <w:tcPr>
            <w:tcW w:w="107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1.35</w:t>
            </w:r>
          </w:p>
        </w:tc>
      </w:tr>
      <w:tr w:rsidR="00712CC7" w:rsidTr="00F963DC">
        <w:trPr>
          <w:trHeight w:val="253"/>
          <w:jc w:val="center"/>
        </w:trPr>
        <w:tc>
          <w:tcPr>
            <w:tcW w:w="2171"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½</w:t>
            </w:r>
          </w:p>
        </w:tc>
        <w:tc>
          <w:tcPr>
            <w:tcW w:w="1334"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45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213"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07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r>
      <w:tr w:rsidR="00712CC7" w:rsidTr="00F963DC">
        <w:trPr>
          <w:trHeight w:val="253"/>
          <w:jc w:val="center"/>
        </w:trPr>
        <w:tc>
          <w:tcPr>
            <w:tcW w:w="2171"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¾</w:t>
            </w:r>
          </w:p>
        </w:tc>
        <w:tc>
          <w:tcPr>
            <w:tcW w:w="1334"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45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213"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07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r>
      <w:tr w:rsidR="00712CC7" w:rsidTr="00F963DC">
        <w:trPr>
          <w:trHeight w:val="253"/>
          <w:jc w:val="center"/>
        </w:trPr>
        <w:tc>
          <w:tcPr>
            <w:tcW w:w="2171"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w:t>
            </w:r>
          </w:p>
        </w:tc>
        <w:tc>
          <w:tcPr>
            <w:tcW w:w="1334"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1.25</w:t>
            </w:r>
          </w:p>
        </w:tc>
        <w:tc>
          <w:tcPr>
            <w:tcW w:w="145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213"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07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r>
      <w:tr w:rsidR="00712CC7" w:rsidTr="00F963DC">
        <w:trPr>
          <w:trHeight w:val="760"/>
          <w:jc w:val="center"/>
        </w:trPr>
        <w:tc>
          <w:tcPr>
            <w:tcW w:w="2171"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1.5-150 and above 150</w:t>
            </w:r>
          </w:p>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p>
        </w:tc>
        <w:tc>
          <w:tcPr>
            <w:tcW w:w="1334"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45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213"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c>
          <w:tcPr>
            <w:tcW w:w="1075" w:type="dxa"/>
          </w:tcPr>
          <w:p w:rsidR="00712CC7" w:rsidRDefault="00712CC7" w:rsidP="00F963DC">
            <w:pPr>
              <w:widowControl/>
              <w:tabs>
                <w:tab w:val="left" w:pos="576"/>
                <w:tab w:val="left" w:pos="1350"/>
                <w:tab w:val="left" w:pos="2520"/>
                <w:tab w:val="left" w:pos="4320"/>
                <w:tab w:val="left" w:pos="5940"/>
                <w:tab w:val="left" w:pos="7920"/>
                <w:tab w:val="left" w:pos="8640"/>
                <w:tab w:val="left" w:pos="9360"/>
                <w:tab w:val="left" w:pos="10080"/>
              </w:tabs>
              <w:suppressAutoHyphens/>
              <w:spacing w:line="240" w:lineRule="exact"/>
              <w:jc w:val="center"/>
            </w:pPr>
            <w:r>
              <w:t>1.15</w:t>
            </w:r>
          </w:p>
        </w:tc>
      </w:tr>
    </w:tbl>
    <w:p w:rsidR="00454AC7" w:rsidRPr="004A5F65" w:rsidRDefault="00712CC7">
      <w:pPr>
        <w:pStyle w:val="ART"/>
        <w:rPr>
          <w:b/>
        </w:rPr>
      </w:pPr>
      <w:r w:rsidRPr="004A5F65">
        <w:rPr>
          <w:b/>
        </w:rPr>
        <w:t xml:space="preserve">MANUFACTURER </w:t>
      </w:r>
      <w:r w:rsidR="00454AC7" w:rsidRPr="004A5F65">
        <w:rPr>
          <w:b/>
        </w:rPr>
        <w:t>INSTALL</w:t>
      </w:r>
      <w:r w:rsidRPr="004A5F65">
        <w:rPr>
          <w:b/>
        </w:rPr>
        <w:t>ED</w:t>
      </w:r>
    </w:p>
    <w:p w:rsidR="00454AC7" w:rsidRDefault="00454AC7" w:rsidP="008E1D92">
      <w:pPr>
        <w:pStyle w:val="PR1"/>
      </w:pPr>
      <w:r>
        <w:t>Installation shall meet or exceed all applicable federal, state and local requirements, referenced standards and conform to codes and ordinances of authorities having jurisdiction.</w:t>
      </w:r>
      <w:r w:rsidRPr="00A17C4F">
        <w:t xml:space="preserve"> </w:t>
      </w:r>
    </w:p>
    <w:p w:rsidR="00454AC7" w:rsidRDefault="00454AC7" w:rsidP="008E1D92">
      <w:pPr>
        <w:pStyle w:val="PR1"/>
      </w:pPr>
      <w:r>
        <w:t>All installation shall be in accordance with manufacturer’s published recommendations.</w:t>
      </w:r>
    </w:p>
    <w:p w:rsidR="00454AC7" w:rsidRDefault="00454AC7" w:rsidP="008E1D92">
      <w:pPr>
        <w:pStyle w:val="PR1"/>
      </w:pPr>
      <w:r>
        <w:t>Properly install and align motors after installation on the driven equipment.</w:t>
      </w:r>
    </w:p>
    <w:p w:rsidR="00454AC7" w:rsidRDefault="00454AC7" w:rsidP="008E1D92">
      <w:pPr>
        <w:pStyle w:val="PR1"/>
      </w:pPr>
      <w:r>
        <w:t xml:space="preserve">Motor feeders shall be free of splices. In special cases when splice-free feeders are impractical, splices may be allowed given prior written approval from the </w:t>
      </w:r>
      <w:r w:rsidR="00C546D5">
        <w:t>Owner</w:t>
      </w:r>
      <w:r>
        <w:t>.</w:t>
      </w:r>
    </w:p>
    <w:p w:rsidR="00454AC7" w:rsidRDefault="00454AC7" w:rsidP="008E1D92">
      <w:pPr>
        <w:pStyle w:val="PR1"/>
      </w:pPr>
      <w:r>
        <w:t xml:space="preserve">Use crimp-on, solderless copper terminals on the branch circuit conductors.  For motors 20 horsepower and larger, use 5300 </w:t>
      </w:r>
      <w:r w:rsidR="00B1423A">
        <w:t>S</w:t>
      </w:r>
      <w:r>
        <w:t>eries 3M motor lead splicing kit or approved equal.</w:t>
      </w:r>
    </w:p>
    <w:p w:rsidR="001F7F57" w:rsidRDefault="00454AC7">
      <w:pPr>
        <w:pStyle w:val="PR1"/>
      </w:pPr>
      <w:r>
        <w:t xml:space="preserve">When the motor and equipment are installed, the </w:t>
      </w:r>
      <w:r w:rsidR="004526BC">
        <w:t xml:space="preserve">motor’s </w:t>
      </w:r>
      <w:r>
        <w:t>nameplate must be in full view.</w:t>
      </w:r>
    </w:p>
    <w:p w:rsidR="001F7F57" w:rsidRDefault="001F7F57">
      <w:pPr>
        <w:widowControl/>
        <w:jc w:val="left"/>
      </w:pPr>
      <w:r>
        <w:br w:type="page"/>
      </w:r>
    </w:p>
    <w:p w:rsidR="002341EF" w:rsidRPr="008E1D92" w:rsidRDefault="00712CC7" w:rsidP="008E1D92">
      <w:pPr>
        <w:pStyle w:val="PR1"/>
      </w:pPr>
      <w:r w:rsidRPr="008E1D92">
        <w:lastRenderedPageBreak/>
        <w:t>MOTOR EFFICIENCY TABLE</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22"/>
        <w:gridCol w:w="922"/>
        <w:gridCol w:w="922"/>
        <w:gridCol w:w="889"/>
        <w:gridCol w:w="922"/>
        <w:gridCol w:w="922"/>
        <w:gridCol w:w="922"/>
        <w:gridCol w:w="978"/>
      </w:tblGrid>
      <w:tr w:rsidR="00D93663" w:rsidTr="008E1D92">
        <w:trPr>
          <w:trHeight w:val="20"/>
        </w:trPr>
        <w:tc>
          <w:tcPr>
            <w:tcW w:w="9810" w:type="dxa"/>
            <w:gridSpan w:val="9"/>
            <w:vAlign w:val="bottom"/>
          </w:tcPr>
          <w:p w:rsidR="00D93663" w:rsidRDefault="00D93663" w:rsidP="008E1D92">
            <w:pPr>
              <w:pStyle w:val="PR1"/>
              <w:numPr>
                <w:ilvl w:val="0"/>
                <w:numId w:val="0"/>
              </w:numPr>
              <w:spacing w:after="120"/>
            </w:pPr>
            <w:r>
              <w:t>Minimum Nominal Full Load Efficiency (5) for Motors Manufactured on or after December 19, 2010</w:t>
            </w:r>
          </w:p>
        </w:tc>
      </w:tr>
      <w:tr w:rsidR="00D93663" w:rsidTr="008E1D92">
        <w:trPr>
          <w:trHeight w:val="20"/>
        </w:trPr>
        <w:tc>
          <w:tcPr>
            <w:tcW w:w="6066" w:type="dxa"/>
            <w:gridSpan w:val="5"/>
            <w:vAlign w:val="bottom"/>
          </w:tcPr>
          <w:p w:rsidR="00D93663" w:rsidRDefault="00D93663" w:rsidP="008E1D92">
            <w:pPr>
              <w:pStyle w:val="PR1"/>
              <w:numPr>
                <w:ilvl w:val="0"/>
                <w:numId w:val="0"/>
              </w:numPr>
              <w:spacing w:after="120"/>
            </w:pPr>
            <w:r>
              <w:t>Open Drip-Proof Motors</w:t>
            </w:r>
          </w:p>
        </w:tc>
        <w:tc>
          <w:tcPr>
            <w:tcW w:w="3744" w:type="dxa"/>
            <w:gridSpan w:val="4"/>
            <w:vAlign w:val="bottom"/>
          </w:tcPr>
          <w:p w:rsidR="00D93663" w:rsidRDefault="00D93663" w:rsidP="008E1D92">
            <w:pPr>
              <w:pStyle w:val="PR1"/>
              <w:numPr>
                <w:ilvl w:val="0"/>
                <w:numId w:val="0"/>
              </w:numPr>
              <w:spacing w:after="120"/>
            </w:pPr>
            <w:r>
              <w:t>Totally Enclosed Fan Cooled Motors</w:t>
            </w:r>
          </w:p>
        </w:tc>
      </w:tr>
      <w:tr w:rsidR="00D93663" w:rsidTr="008E1D92">
        <w:trPr>
          <w:trHeight w:val="20"/>
        </w:trPr>
        <w:tc>
          <w:tcPr>
            <w:tcW w:w="2411" w:type="dxa"/>
            <w:vAlign w:val="bottom"/>
          </w:tcPr>
          <w:p w:rsidR="00D93663" w:rsidRDefault="00D93663" w:rsidP="008E1D92">
            <w:pPr>
              <w:pStyle w:val="PR1"/>
              <w:numPr>
                <w:ilvl w:val="0"/>
                <w:numId w:val="0"/>
              </w:numPr>
              <w:spacing w:after="120"/>
            </w:pPr>
            <w:r>
              <w:t>Number of Poles</w:t>
            </w:r>
          </w:p>
        </w:tc>
        <w:tc>
          <w:tcPr>
            <w:tcW w:w="922" w:type="dxa"/>
            <w:vAlign w:val="bottom"/>
          </w:tcPr>
          <w:p w:rsidR="00D93663" w:rsidRDefault="00D93663" w:rsidP="008E1D92">
            <w:pPr>
              <w:pStyle w:val="PR1"/>
              <w:numPr>
                <w:ilvl w:val="0"/>
                <w:numId w:val="0"/>
              </w:numPr>
              <w:spacing w:after="120"/>
            </w:pPr>
            <w:r>
              <w:t>2</w:t>
            </w:r>
          </w:p>
        </w:tc>
        <w:tc>
          <w:tcPr>
            <w:tcW w:w="922" w:type="dxa"/>
            <w:vAlign w:val="bottom"/>
          </w:tcPr>
          <w:p w:rsidR="00D93663" w:rsidRDefault="00D93663" w:rsidP="008E1D92">
            <w:pPr>
              <w:pStyle w:val="PR1"/>
              <w:numPr>
                <w:ilvl w:val="0"/>
                <w:numId w:val="0"/>
              </w:numPr>
              <w:spacing w:after="120"/>
            </w:pPr>
            <w:r>
              <w:t>4</w:t>
            </w:r>
          </w:p>
        </w:tc>
        <w:tc>
          <w:tcPr>
            <w:tcW w:w="922" w:type="dxa"/>
            <w:vAlign w:val="bottom"/>
          </w:tcPr>
          <w:p w:rsidR="00D93663" w:rsidRDefault="00D93663" w:rsidP="008E1D92">
            <w:pPr>
              <w:pStyle w:val="PR1"/>
              <w:numPr>
                <w:ilvl w:val="0"/>
                <w:numId w:val="0"/>
              </w:numPr>
              <w:spacing w:after="120"/>
            </w:pPr>
            <w:r>
              <w:t>6</w:t>
            </w:r>
          </w:p>
        </w:tc>
        <w:tc>
          <w:tcPr>
            <w:tcW w:w="889" w:type="dxa"/>
            <w:vAlign w:val="bottom"/>
          </w:tcPr>
          <w:p w:rsidR="00D93663" w:rsidRDefault="00D93663" w:rsidP="008E1D92">
            <w:pPr>
              <w:pStyle w:val="PR1"/>
              <w:numPr>
                <w:ilvl w:val="0"/>
                <w:numId w:val="0"/>
              </w:numPr>
              <w:spacing w:after="120"/>
            </w:pPr>
            <w:r>
              <w:t>8</w:t>
            </w:r>
          </w:p>
        </w:tc>
        <w:tc>
          <w:tcPr>
            <w:tcW w:w="922" w:type="dxa"/>
            <w:vAlign w:val="bottom"/>
          </w:tcPr>
          <w:p w:rsidR="00D93663" w:rsidRDefault="00D93663" w:rsidP="008E1D92">
            <w:pPr>
              <w:pStyle w:val="PR1"/>
              <w:numPr>
                <w:ilvl w:val="0"/>
                <w:numId w:val="0"/>
              </w:numPr>
              <w:spacing w:after="120"/>
            </w:pPr>
            <w:r>
              <w:t>2</w:t>
            </w:r>
          </w:p>
        </w:tc>
        <w:tc>
          <w:tcPr>
            <w:tcW w:w="922" w:type="dxa"/>
            <w:vAlign w:val="bottom"/>
          </w:tcPr>
          <w:p w:rsidR="00D93663" w:rsidRDefault="00D93663" w:rsidP="008E1D92">
            <w:pPr>
              <w:pStyle w:val="PR1"/>
              <w:numPr>
                <w:ilvl w:val="0"/>
                <w:numId w:val="0"/>
              </w:numPr>
              <w:spacing w:after="120"/>
            </w:pPr>
            <w:r>
              <w:t>4</w:t>
            </w:r>
          </w:p>
        </w:tc>
        <w:tc>
          <w:tcPr>
            <w:tcW w:w="922" w:type="dxa"/>
            <w:vAlign w:val="bottom"/>
          </w:tcPr>
          <w:p w:rsidR="00D93663" w:rsidRDefault="00D93663" w:rsidP="008E1D92">
            <w:pPr>
              <w:pStyle w:val="PR1"/>
              <w:numPr>
                <w:ilvl w:val="0"/>
                <w:numId w:val="0"/>
              </w:numPr>
              <w:spacing w:after="120"/>
            </w:pPr>
            <w:r>
              <w:t>6</w:t>
            </w:r>
          </w:p>
        </w:tc>
        <w:tc>
          <w:tcPr>
            <w:tcW w:w="978" w:type="dxa"/>
            <w:vAlign w:val="bottom"/>
          </w:tcPr>
          <w:p w:rsidR="00D93663" w:rsidRDefault="00D93663" w:rsidP="008E1D92">
            <w:pPr>
              <w:pStyle w:val="PR1"/>
              <w:numPr>
                <w:ilvl w:val="0"/>
                <w:numId w:val="0"/>
              </w:numPr>
              <w:spacing w:after="120"/>
            </w:pPr>
            <w:r>
              <w:t>8</w:t>
            </w:r>
          </w:p>
        </w:tc>
      </w:tr>
      <w:tr w:rsidR="00D93663" w:rsidTr="008E1D92">
        <w:trPr>
          <w:trHeight w:val="20"/>
        </w:trPr>
        <w:tc>
          <w:tcPr>
            <w:tcW w:w="2411" w:type="dxa"/>
            <w:tcBorders>
              <w:bottom w:val="single" w:sz="4" w:space="0" w:color="auto"/>
            </w:tcBorders>
            <w:vAlign w:val="bottom"/>
          </w:tcPr>
          <w:p w:rsidR="00D93663" w:rsidRDefault="00D93663" w:rsidP="008E1D92">
            <w:pPr>
              <w:pStyle w:val="PR1"/>
              <w:numPr>
                <w:ilvl w:val="0"/>
                <w:numId w:val="0"/>
              </w:numPr>
              <w:spacing w:after="120"/>
            </w:pPr>
            <w:r>
              <w:t xml:space="preserve">Synchronous Speed (RPM) </w:t>
            </w:r>
            <w:r w:rsidRPr="00E74CA4">
              <w:sym w:font="Wingdings" w:char="F0E8"/>
            </w:r>
          </w:p>
        </w:tc>
        <w:tc>
          <w:tcPr>
            <w:tcW w:w="922" w:type="dxa"/>
            <w:tcBorders>
              <w:bottom w:val="single" w:sz="4" w:space="0" w:color="auto"/>
            </w:tcBorders>
            <w:vAlign w:val="bottom"/>
          </w:tcPr>
          <w:p w:rsidR="00D93663" w:rsidRDefault="00D93663" w:rsidP="008E1D92">
            <w:pPr>
              <w:pStyle w:val="PR1"/>
              <w:numPr>
                <w:ilvl w:val="0"/>
                <w:numId w:val="0"/>
              </w:numPr>
              <w:spacing w:after="120"/>
            </w:pPr>
            <w:r>
              <w:t>3600</w:t>
            </w:r>
          </w:p>
        </w:tc>
        <w:tc>
          <w:tcPr>
            <w:tcW w:w="922" w:type="dxa"/>
            <w:tcBorders>
              <w:bottom w:val="single" w:sz="4" w:space="0" w:color="auto"/>
            </w:tcBorders>
            <w:vAlign w:val="bottom"/>
          </w:tcPr>
          <w:p w:rsidR="00D93663" w:rsidRDefault="00D93663" w:rsidP="008E1D92">
            <w:pPr>
              <w:pStyle w:val="PR1"/>
              <w:numPr>
                <w:ilvl w:val="0"/>
                <w:numId w:val="0"/>
              </w:numPr>
              <w:spacing w:after="120"/>
            </w:pPr>
            <w:r>
              <w:t>1800</w:t>
            </w:r>
          </w:p>
        </w:tc>
        <w:tc>
          <w:tcPr>
            <w:tcW w:w="922" w:type="dxa"/>
            <w:tcBorders>
              <w:bottom w:val="single" w:sz="4" w:space="0" w:color="auto"/>
            </w:tcBorders>
            <w:vAlign w:val="bottom"/>
          </w:tcPr>
          <w:p w:rsidR="00D93663" w:rsidRDefault="00D93663" w:rsidP="008E1D92">
            <w:pPr>
              <w:pStyle w:val="PR1"/>
              <w:numPr>
                <w:ilvl w:val="0"/>
                <w:numId w:val="0"/>
              </w:numPr>
              <w:spacing w:after="120"/>
            </w:pPr>
            <w:r>
              <w:t>1200</w:t>
            </w:r>
          </w:p>
        </w:tc>
        <w:tc>
          <w:tcPr>
            <w:tcW w:w="889" w:type="dxa"/>
            <w:tcBorders>
              <w:bottom w:val="single" w:sz="4" w:space="0" w:color="auto"/>
            </w:tcBorders>
            <w:vAlign w:val="bottom"/>
          </w:tcPr>
          <w:p w:rsidR="00D93663" w:rsidRDefault="00D93663" w:rsidP="008E1D92">
            <w:pPr>
              <w:pStyle w:val="PR1"/>
              <w:numPr>
                <w:ilvl w:val="0"/>
                <w:numId w:val="0"/>
              </w:numPr>
              <w:spacing w:after="120"/>
            </w:pPr>
            <w:r>
              <w:t>90</w:t>
            </w:r>
            <w:r w:rsidR="00B72A93">
              <w:t>0</w:t>
            </w:r>
          </w:p>
        </w:tc>
        <w:tc>
          <w:tcPr>
            <w:tcW w:w="922" w:type="dxa"/>
            <w:tcBorders>
              <w:bottom w:val="single" w:sz="4" w:space="0" w:color="auto"/>
            </w:tcBorders>
            <w:vAlign w:val="bottom"/>
          </w:tcPr>
          <w:p w:rsidR="00D93663" w:rsidRDefault="00D93663" w:rsidP="008E1D92">
            <w:pPr>
              <w:pStyle w:val="PR1"/>
              <w:numPr>
                <w:ilvl w:val="0"/>
                <w:numId w:val="0"/>
              </w:numPr>
              <w:spacing w:after="120"/>
            </w:pPr>
            <w:r>
              <w:t>3600</w:t>
            </w:r>
          </w:p>
        </w:tc>
        <w:tc>
          <w:tcPr>
            <w:tcW w:w="922" w:type="dxa"/>
            <w:tcBorders>
              <w:bottom w:val="single" w:sz="4" w:space="0" w:color="auto"/>
            </w:tcBorders>
            <w:vAlign w:val="bottom"/>
          </w:tcPr>
          <w:p w:rsidR="00D93663" w:rsidRDefault="00D93663" w:rsidP="008E1D92">
            <w:pPr>
              <w:pStyle w:val="PR1"/>
              <w:numPr>
                <w:ilvl w:val="0"/>
                <w:numId w:val="0"/>
              </w:numPr>
              <w:spacing w:after="120"/>
            </w:pPr>
            <w:r>
              <w:t>1800</w:t>
            </w:r>
          </w:p>
        </w:tc>
        <w:tc>
          <w:tcPr>
            <w:tcW w:w="922" w:type="dxa"/>
            <w:tcBorders>
              <w:bottom w:val="single" w:sz="4" w:space="0" w:color="auto"/>
            </w:tcBorders>
            <w:vAlign w:val="bottom"/>
          </w:tcPr>
          <w:p w:rsidR="00D93663" w:rsidRDefault="00D93663" w:rsidP="008E1D92">
            <w:pPr>
              <w:pStyle w:val="PR1"/>
              <w:numPr>
                <w:ilvl w:val="0"/>
                <w:numId w:val="0"/>
              </w:numPr>
              <w:spacing w:after="120"/>
            </w:pPr>
            <w:r>
              <w:t>1200</w:t>
            </w:r>
          </w:p>
        </w:tc>
        <w:tc>
          <w:tcPr>
            <w:tcW w:w="978" w:type="dxa"/>
            <w:tcBorders>
              <w:bottom w:val="single" w:sz="4" w:space="0" w:color="auto"/>
            </w:tcBorders>
            <w:vAlign w:val="bottom"/>
          </w:tcPr>
          <w:p w:rsidR="00D93663" w:rsidRDefault="00D93663" w:rsidP="008E1D92">
            <w:pPr>
              <w:pStyle w:val="PR1"/>
              <w:numPr>
                <w:ilvl w:val="0"/>
                <w:numId w:val="0"/>
              </w:numPr>
              <w:spacing w:after="120"/>
            </w:pPr>
            <w:r>
              <w:t>900</w:t>
            </w:r>
          </w:p>
        </w:tc>
      </w:tr>
      <w:tr w:rsidR="00D93663" w:rsidTr="008E1D92">
        <w:trPr>
          <w:trHeight w:val="20"/>
        </w:trPr>
        <w:tc>
          <w:tcPr>
            <w:tcW w:w="2411"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r>
              <w:t>Motor Horsepower</w:t>
            </w: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889"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22"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c>
          <w:tcPr>
            <w:tcW w:w="978" w:type="dxa"/>
            <w:tcBorders>
              <w:top w:val="single" w:sz="4" w:space="0" w:color="auto"/>
              <w:left w:val="single" w:sz="4" w:space="0" w:color="auto"/>
              <w:bottom w:val="double" w:sz="4" w:space="0" w:color="auto"/>
              <w:right w:val="single" w:sz="4" w:space="0" w:color="auto"/>
            </w:tcBorders>
            <w:vAlign w:val="bottom"/>
          </w:tcPr>
          <w:p w:rsidR="00D93663" w:rsidRDefault="00D93663" w:rsidP="008E1D92">
            <w:pPr>
              <w:pStyle w:val="PR1"/>
              <w:numPr>
                <w:ilvl w:val="0"/>
                <w:numId w:val="0"/>
              </w:numPr>
              <w:spacing w:after="120"/>
            </w:pPr>
          </w:p>
        </w:tc>
      </w:tr>
      <w:tr w:rsidR="00D93663" w:rsidTr="007B3BE4">
        <w:trPr>
          <w:trHeight w:val="144"/>
        </w:trPr>
        <w:tc>
          <w:tcPr>
            <w:tcW w:w="2411" w:type="dxa"/>
            <w:tcBorders>
              <w:top w:val="double" w:sz="4" w:space="0" w:color="auto"/>
              <w:bottom w:val="nil"/>
            </w:tcBorders>
            <w:vAlign w:val="bottom"/>
          </w:tcPr>
          <w:p w:rsidR="00D93663" w:rsidRDefault="00D93663" w:rsidP="008E1D92">
            <w:pPr>
              <w:pStyle w:val="PR1"/>
              <w:numPr>
                <w:ilvl w:val="0"/>
                <w:numId w:val="0"/>
              </w:numPr>
              <w:spacing w:after="80"/>
            </w:pPr>
            <w:r>
              <w:t>1</w:t>
            </w:r>
          </w:p>
        </w:tc>
        <w:tc>
          <w:tcPr>
            <w:tcW w:w="922" w:type="dxa"/>
            <w:tcBorders>
              <w:top w:val="double" w:sz="4" w:space="0" w:color="auto"/>
              <w:bottom w:val="nil"/>
            </w:tcBorders>
            <w:vAlign w:val="bottom"/>
          </w:tcPr>
          <w:p w:rsidR="00D93663" w:rsidRDefault="00B11C61" w:rsidP="008E1D92">
            <w:pPr>
              <w:pStyle w:val="PR1"/>
              <w:numPr>
                <w:ilvl w:val="0"/>
                <w:numId w:val="0"/>
              </w:numPr>
              <w:spacing w:after="80"/>
            </w:pPr>
            <w:r>
              <w:t>NR</w:t>
            </w:r>
          </w:p>
        </w:tc>
        <w:tc>
          <w:tcPr>
            <w:tcW w:w="922" w:type="dxa"/>
            <w:tcBorders>
              <w:top w:val="double" w:sz="4" w:space="0" w:color="auto"/>
              <w:bottom w:val="nil"/>
            </w:tcBorders>
            <w:vAlign w:val="bottom"/>
          </w:tcPr>
          <w:p w:rsidR="00D93663" w:rsidRDefault="00B11C61" w:rsidP="008E1D92">
            <w:pPr>
              <w:pStyle w:val="PR1"/>
              <w:numPr>
                <w:ilvl w:val="0"/>
                <w:numId w:val="0"/>
              </w:numPr>
              <w:spacing w:after="80"/>
            </w:pPr>
            <w:r>
              <w:t>82.5</w:t>
            </w:r>
          </w:p>
        </w:tc>
        <w:tc>
          <w:tcPr>
            <w:tcW w:w="922" w:type="dxa"/>
            <w:tcBorders>
              <w:top w:val="double" w:sz="4" w:space="0" w:color="auto"/>
              <w:bottom w:val="nil"/>
            </w:tcBorders>
            <w:vAlign w:val="bottom"/>
          </w:tcPr>
          <w:p w:rsidR="00D93663" w:rsidRDefault="00B11C61" w:rsidP="008E1D92">
            <w:pPr>
              <w:pStyle w:val="PR1"/>
              <w:numPr>
                <w:ilvl w:val="0"/>
                <w:numId w:val="0"/>
              </w:numPr>
              <w:spacing w:after="80"/>
            </w:pPr>
            <w:r>
              <w:t>80.0</w:t>
            </w:r>
          </w:p>
        </w:tc>
        <w:tc>
          <w:tcPr>
            <w:tcW w:w="889" w:type="dxa"/>
            <w:tcBorders>
              <w:top w:val="double" w:sz="4" w:space="0" w:color="auto"/>
              <w:bottom w:val="nil"/>
            </w:tcBorders>
            <w:vAlign w:val="bottom"/>
          </w:tcPr>
          <w:p w:rsidR="00D93663" w:rsidRDefault="007B695A" w:rsidP="008E1D92">
            <w:pPr>
              <w:pStyle w:val="PR1"/>
              <w:numPr>
                <w:ilvl w:val="0"/>
                <w:numId w:val="0"/>
              </w:numPr>
              <w:spacing w:after="80"/>
            </w:pPr>
            <w:r>
              <w:t>74.0</w:t>
            </w:r>
          </w:p>
        </w:tc>
        <w:tc>
          <w:tcPr>
            <w:tcW w:w="922" w:type="dxa"/>
            <w:tcBorders>
              <w:top w:val="double" w:sz="4" w:space="0" w:color="auto"/>
              <w:bottom w:val="nil"/>
            </w:tcBorders>
            <w:vAlign w:val="bottom"/>
          </w:tcPr>
          <w:p w:rsidR="00D93663" w:rsidRDefault="00142919" w:rsidP="008E1D92">
            <w:pPr>
              <w:pStyle w:val="PR1"/>
              <w:numPr>
                <w:ilvl w:val="0"/>
                <w:numId w:val="0"/>
              </w:numPr>
              <w:spacing w:after="80"/>
            </w:pPr>
            <w:r>
              <w:t>75.5</w:t>
            </w:r>
          </w:p>
        </w:tc>
        <w:tc>
          <w:tcPr>
            <w:tcW w:w="922" w:type="dxa"/>
            <w:tcBorders>
              <w:top w:val="double" w:sz="4" w:space="0" w:color="auto"/>
              <w:bottom w:val="nil"/>
            </w:tcBorders>
            <w:vAlign w:val="bottom"/>
          </w:tcPr>
          <w:p w:rsidR="00D93663" w:rsidRDefault="00142919" w:rsidP="008E1D92">
            <w:pPr>
              <w:pStyle w:val="PR1"/>
              <w:numPr>
                <w:ilvl w:val="0"/>
                <w:numId w:val="0"/>
              </w:numPr>
              <w:spacing w:after="80"/>
            </w:pPr>
            <w:r>
              <w:t>82.5</w:t>
            </w:r>
          </w:p>
        </w:tc>
        <w:tc>
          <w:tcPr>
            <w:tcW w:w="922" w:type="dxa"/>
            <w:tcBorders>
              <w:top w:val="double" w:sz="4" w:space="0" w:color="auto"/>
              <w:bottom w:val="nil"/>
            </w:tcBorders>
            <w:vAlign w:val="bottom"/>
          </w:tcPr>
          <w:p w:rsidR="00D93663" w:rsidRDefault="00A977F3" w:rsidP="008E1D92">
            <w:pPr>
              <w:pStyle w:val="PR1"/>
              <w:numPr>
                <w:ilvl w:val="0"/>
                <w:numId w:val="0"/>
              </w:numPr>
              <w:spacing w:after="80"/>
            </w:pPr>
            <w:r>
              <w:t>80.0</w:t>
            </w:r>
          </w:p>
        </w:tc>
        <w:tc>
          <w:tcPr>
            <w:tcW w:w="978" w:type="dxa"/>
            <w:tcBorders>
              <w:top w:val="double" w:sz="4" w:space="0" w:color="auto"/>
              <w:bottom w:val="nil"/>
            </w:tcBorders>
            <w:vAlign w:val="bottom"/>
          </w:tcPr>
          <w:p w:rsidR="00D93663" w:rsidRDefault="00A977F3" w:rsidP="008E1D92">
            <w:pPr>
              <w:pStyle w:val="PR1"/>
              <w:numPr>
                <w:ilvl w:val="0"/>
                <w:numId w:val="0"/>
              </w:numPr>
              <w:spacing w:after="80"/>
            </w:pPr>
            <w:r>
              <w:t>74.0</w:t>
            </w:r>
          </w:p>
        </w:tc>
      </w:tr>
      <w:tr w:rsidR="00D93663" w:rsidTr="007B3BE4">
        <w:trPr>
          <w:trHeight w:val="144"/>
        </w:trPr>
        <w:tc>
          <w:tcPr>
            <w:tcW w:w="2411" w:type="dxa"/>
            <w:tcBorders>
              <w:top w:val="nil"/>
              <w:bottom w:val="nil"/>
            </w:tcBorders>
            <w:vAlign w:val="bottom"/>
          </w:tcPr>
          <w:p w:rsidR="00D93663" w:rsidRDefault="00A977F3" w:rsidP="008E1D92">
            <w:pPr>
              <w:pStyle w:val="PR1"/>
              <w:numPr>
                <w:ilvl w:val="0"/>
                <w:numId w:val="0"/>
              </w:numPr>
              <w:spacing w:after="80"/>
            </w:pPr>
            <w:r>
              <w:t>1.5</w:t>
            </w:r>
          </w:p>
        </w:tc>
        <w:tc>
          <w:tcPr>
            <w:tcW w:w="922" w:type="dxa"/>
            <w:tcBorders>
              <w:top w:val="nil"/>
              <w:bottom w:val="nil"/>
            </w:tcBorders>
            <w:vAlign w:val="bottom"/>
          </w:tcPr>
          <w:p w:rsidR="00D93663" w:rsidRDefault="00A977F3" w:rsidP="008E1D92">
            <w:pPr>
              <w:pStyle w:val="PR1"/>
              <w:numPr>
                <w:ilvl w:val="0"/>
                <w:numId w:val="0"/>
              </w:numPr>
              <w:spacing w:after="80"/>
            </w:pPr>
            <w:r>
              <w:t>82.5</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889" w:type="dxa"/>
            <w:tcBorders>
              <w:top w:val="nil"/>
              <w:bottom w:val="nil"/>
            </w:tcBorders>
            <w:vAlign w:val="bottom"/>
          </w:tcPr>
          <w:p w:rsidR="00D93663" w:rsidRDefault="00A977F3" w:rsidP="008E1D92">
            <w:pPr>
              <w:pStyle w:val="PR1"/>
              <w:numPr>
                <w:ilvl w:val="0"/>
                <w:numId w:val="0"/>
              </w:numPr>
              <w:spacing w:after="80"/>
            </w:pPr>
            <w:r>
              <w:t>75.5</w:t>
            </w:r>
          </w:p>
        </w:tc>
        <w:tc>
          <w:tcPr>
            <w:tcW w:w="922" w:type="dxa"/>
            <w:tcBorders>
              <w:top w:val="nil"/>
              <w:bottom w:val="nil"/>
            </w:tcBorders>
            <w:vAlign w:val="bottom"/>
          </w:tcPr>
          <w:p w:rsidR="00D93663" w:rsidRDefault="00A977F3" w:rsidP="008E1D92">
            <w:pPr>
              <w:pStyle w:val="PR1"/>
              <w:numPr>
                <w:ilvl w:val="0"/>
                <w:numId w:val="0"/>
              </w:numPr>
              <w:spacing w:after="80"/>
            </w:pPr>
            <w:r>
              <w:t>82.5</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85.5</w:t>
            </w:r>
          </w:p>
        </w:tc>
        <w:tc>
          <w:tcPr>
            <w:tcW w:w="978" w:type="dxa"/>
            <w:tcBorders>
              <w:top w:val="nil"/>
              <w:bottom w:val="nil"/>
            </w:tcBorders>
            <w:vAlign w:val="bottom"/>
          </w:tcPr>
          <w:p w:rsidR="00D93663" w:rsidRDefault="00A977F3" w:rsidP="008E1D92">
            <w:pPr>
              <w:pStyle w:val="PR1"/>
              <w:numPr>
                <w:ilvl w:val="0"/>
                <w:numId w:val="0"/>
              </w:numPr>
              <w:spacing w:after="80"/>
            </w:pPr>
            <w:r>
              <w:t>77.0</w:t>
            </w:r>
          </w:p>
        </w:tc>
      </w:tr>
      <w:tr w:rsidR="00D93663" w:rsidTr="007B3BE4">
        <w:trPr>
          <w:trHeight w:val="144"/>
        </w:trPr>
        <w:tc>
          <w:tcPr>
            <w:tcW w:w="2411" w:type="dxa"/>
            <w:tcBorders>
              <w:top w:val="nil"/>
              <w:bottom w:val="nil"/>
            </w:tcBorders>
            <w:vAlign w:val="bottom"/>
          </w:tcPr>
          <w:p w:rsidR="00D93663" w:rsidRDefault="00A977F3" w:rsidP="008E1D92">
            <w:pPr>
              <w:pStyle w:val="PR1"/>
              <w:numPr>
                <w:ilvl w:val="0"/>
                <w:numId w:val="0"/>
              </w:numPr>
              <w:spacing w:after="80"/>
            </w:pPr>
            <w:r>
              <w:t>2</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85.5</w:t>
            </w:r>
          </w:p>
        </w:tc>
        <w:tc>
          <w:tcPr>
            <w:tcW w:w="889" w:type="dxa"/>
            <w:tcBorders>
              <w:top w:val="nil"/>
              <w:bottom w:val="nil"/>
            </w:tcBorders>
            <w:vAlign w:val="bottom"/>
          </w:tcPr>
          <w:p w:rsidR="00D93663" w:rsidRDefault="00A977F3" w:rsidP="008E1D92">
            <w:pPr>
              <w:pStyle w:val="PR1"/>
              <w:numPr>
                <w:ilvl w:val="0"/>
                <w:numId w:val="0"/>
              </w:numPr>
              <w:spacing w:after="80"/>
            </w:pPr>
            <w:r>
              <w:t>85.5</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86.5</w:t>
            </w:r>
          </w:p>
        </w:tc>
        <w:tc>
          <w:tcPr>
            <w:tcW w:w="978" w:type="dxa"/>
            <w:tcBorders>
              <w:top w:val="nil"/>
              <w:bottom w:val="nil"/>
            </w:tcBorders>
            <w:vAlign w:val="bottom"/>
          </w:tcPr>
          <w:p w:rsidR="00D93663" w:rsidRDefault="00A977F3" w:rsidP="008E1D92">
            <w:pPr>
              <w:pStyle w:val="PR1"/>
              <w:numPr>
                <w:ilvl w:val="0"/>
                <w:numId w:val="0"/>
              </w:numPr>
              <w:spacing w:after="80"/>
            </w:pPr>
            <w:r>
              <w:t>82.5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3</w:t>
            </w:r>
          </w:p>
        </w:tc>
        <w:tc>
          <w:tcPr>
            <w:tcW w:w="922" w:type="dxa"/>
            <w:tcBorders>
              <w:top w:val="nil"/>
              <w:bottom w:val="nil"/>
            </w:tcBorders>
            <w:vAlign w:val="bottom"/>
          </w:tcPr>
          <w:p w:rsidR="00D93663" w:rsidRDefault="00A977F3" w:rsidP="008E1D92">
            <w:pPr>
              <w:pStyle w:val="PR1"/>
              <w:numPr>
                <w:ilvl w:val="0"/>
                <w:numId w:val="0"/>
              </w:numPr>
              <w:spacing w:after="80"/>
            </w:pPr>
            <w:r>
              <w:t>84.0</w:t>
            </w:r>
          </w:p>
        </w:tc>
        <w:tc>
          <w:tcPr>
            <w:tcW w:w="922" w:type="dxa"/>
            <w:tcBorders>
              <w:top w:val="nil"/>
              <w:bottom w:val="nil"/>
            </w:tcBorders>
            <w:vAlign w:val="bottom"/>
          </w:tcPr>
          <w:p w:rsidR="00D93663" w:rsidRDefault="00A977F3" w:rsidP="008E1D92">
            <w:pPr>
              <w:pStyle w:val="PR1"/>
              <w:numPr>
                <w:ilvl w:val="0"/>
                <w:numId w:val="0"/>
              </w:numPr>
              <w:spacing w:after="80"/>
            </w:pPr>
            <w:r>
              <w:t>86.5</w:t>
            </w:r>
          </w:p>
        </w:tc>
        <w:tc>
          <w:tcPr>
            <w:tcW w:w="922" w:type="dxa"/>
            <w:tcBorders>
              <w:top w:val="nil"/>
              <w:bottom w:val="nil"/>
            </w:tcBorders>
            <w:vAlign w:val="bottom"/>
          </w:tcPr>
          <w:p w:rsidR="00D93663" w:rsidRDefault="00A977F3" w:rsidP="008E1D92">
            <w:pPr>
              <w:pStyle w:val="PR1"/>
              <w:numPr>
                <w:ilvl w:val="0"/>
                <w:numId w:val="0"/>
              </w:numPr>
              <w:spacing w:after="80"/>
            </w:pPr>
            <w:r>
              <w:t>86.5</w:t>
            </w:r>
          </w:p>
        </w:tc>
        <w:tc>
          <w:tcPr>
            <w:tcW w:w="889" w:type="dxa"/>
            <w:tcBorders>
              <w:top w:val="nil"/>
              <w:bottom w:val="nil"/>
            </w:tcBorders>
            <w:vAlign w:val="bottom"/>
          </w:tcPr>
          <w:p w:rsidR="00D93663" w:rsidRDefault="00A977F3" w:rsidP="008E1D92">
            <w:pPr>
              <w:pStyle w:val="PR1"/>
              <w:numPr>
                <w:ilvl w:val="0"/>
                <w:numId w:val="0"/>
              </w:numPr>
              <w:spacing w:after="80"/>
            </w:pPr>
            <w:r>
              <w:t>86.5</w:t>
            </w:r>
          </w:p>
        </w:tc>
        <w:tc>
          <w:tcPr>
            <w:tcW w:w="922" w:type="dxa"/>
            <w:tcBorders>
              <w:top w:val="nil"/>
              <w:bottom w:val="nil"/>
            </w:tcBorders>
            <w:vAlign w:val="bottom"/>
          </w:tcPr>
          <w:p w:rsidR="00D93663" w:rsidRDefault="00A977F3" w:rsidP="008E1D92">
            <w:pPr>
              <w:pStyle w:val="PR1"/>
              <w:numPr>
                <w:ilvl w:val="0"/>
                <w:numId w:val="0"/>
              </w:numPr>
              <w:spacing w:after="80"/>
            </w:pPr>
            <w:r>
              <w:t>85.5</w:t>
            </w:r>
          </w:p>
        </w:tc>
        <w:tc>
          <w:tcPr>
            <w:tcW w:w="922" w:type="dxa"/>
            <w:tcBorders>
              <w:top w:val="nil"/>
              <w:bottom w:val="nil"/>
            </w:tcBorders>
            <w:vAlign w:val="bottom"/>
          </w:tcPr>
          <w:p w:rsidR="00D93663" w:rsidRDefault="00A977F3" w:rsidP="008E1D92">
            <w:pPr>
              <w:pStyle w:val="PR1"/>
              <w:numPr>
                <w:ilvl w:val="0"/>
                <w:numId w:val="0"/>
              </w:numPr>
              <w:spacing w:after="80"/>
            </w:pPr>
            <w:r>
              <w:t>87.5</w:t>
            </w:r>
          </w:p>
        </w:tc>
        <w:tc>
          <w:tcPr>
            <w:tcW w:w="922" w:type="dxa"/>
            <w:tcBorders>
              <w:top w:val="nil"/>
              <w:bottom w:val="nil"/>
            </w:tcBorders>
            <w:vAlign w:val="bottom"/>
          </w:tcPr>
          <w:p w:rsidR="00D93663" w:rsidRDefault="00A977F3" w:rsidP="008E1D92">
            <w:pPr>
              <w:pStyle w:val="PR1"/>
              <w:numPr>
                <w:ilvl w:val="0"/>
                <w:numId w:val="0"/>
              </w:numPr>
              <w:spacing w:after="80"/>
            </w:pPr>
            <w:r>
              <w:t>87.5</w:t>
            </w:r>
          </w:p>
        </w:tc>
        <w:tc>
          <w:tcPr>
            <w:tcW w:w="978" w:type="dxa"/>
            <w:tcBorders>
              <w:top w:val="nil"/>
              <w:bottom w:val="nil"/>
            </w:tcBorders>
            <w:vAlign w:val="bottom"/>
          </w:tcPr>
          <w:p w:rsidR="00D93663" w:rsidRDefault="00A977F3" w:rsidP="008E1D92">
            <w:pPr>
              <w:pStyle w:val="PR1"/>
              <w:numPr>
                <w:ilvl w:val="0"/>
                <w:numId w:val="0"/>
              </w:numPr>
              <w:spacing w:after="80"/>
            </w:pPr>
            <w:r>
              <w:t>84.0</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5</w:t>
            </w:r>
          </w:p>
        </w:tc>
        <w:tc>
          <w:tcPr>
            <w:tcW w:w="922" w:type="dxa"/>
            <w:tcBorders>
              <w:top w:val="nil"/>
              <w:bottom w:val="nil"/>
            </w:tcBorders>
            <w:vAlign w:val="bottom"/>
          </w:tcPr>
          <w:p w:rsidR="00D93663" w:rsidRDefault="00B11C61" w:rsidP="008E1D92">
            <w:pPr>
              <w:pStyle w:val="PR1"/>
              <w:numPr>
                <w:ilvl w:val="0"/>
                <w:numId w:val="0"/>
              </w:numPr>
              <w:spacing w:after="80"/>
            </w:pPr>
            <w:r>
              <w:t>85.5</w:t>
            </w:r>
          </w:p>
        </w:tc>
        <w:tc>
          <w:tcPr>
            <w:tcW w:w="922" w:type="dxa"/>
            <w:tcBorders>
              <w:top w:val="nil"/>
              <w:bottom w:val="nil"/>
            </w:tcBorders>
            <w:vAlign w:val="bottom"/>
          </w:tcPr>
          <w:p w:rsidR="00D93663" w:rsidRDefault="00B11C61" w:rsidP="008E1D92">
            <w:pPr>
              <w:pStyle w:val="PR1"/>
              <w:numPr>
                <w:ilvl w:val="0"/>
                <w:numId w:val="0"/>
              </w:numPr>
              <w:spacing w:after="80"/>
            </w:pPr>
            <w:r>
              <w:t>87.5</w:t>
            </w:r>
          </w:p>
        </w:tc>
        <w:tc>
          <w:tcPr>
            <w:tcW w:w="922" w:type="dxa"/>
            <w:tcBorders>
              <w:top w:val="nil"/>
              <w:bottom w:val="nil"/>
            </w:tcBorders>
            <w:vAlign w:val="bottom"/>
          </w:tcPr>
          <w:p w:rsidR="00D93663" w:rsidRDefault="00B11C61" w:rsidP="008E1D92">
            <w:pPr>
              <w:pStyle w:val="PR1"/>
              <w:numPr>
                <w:ilvl w:val="0"/>
                <w:numId w:val="0"/>
              </w:numPr>
              <w:spacing w:after="80"/>
            </w:pPr>
            <w:r>
              <w:t>87.5</w:t>
            </w:r>
          </w:p>
        </w:tc>
        <w:tc>
          <w:tcPr>
            <w:tcW w:w="889" w:type="dxa"/>
            <w:tcBorders>
              <w:top w:val="nil"/>
              <w:bottom w:val="nil"/>
            </w:tcBorders>
            <w:vAlign w:val="bottom"/>
          </w:tcPr>
          <w:p w:rsidR="00D93663" w:rsidRDefault="007B695A" w:rsidP="008E1D92">
            <w:pPr>
              <w:pStyle w:val="PR1"/>
              <w:numPr>
                <w:ilvl w:val="0"/>
                <w:numId w:val="0"/>
              </w:numPr>
              <w:spacing w:after="80"/>
            </w:pPr>
            <w:r>
              <w:t>87.5</w:t>
            </w:r>
          </w:p>
        </w:tc>
        <w:tc>
          <w:tcPr>
            <w:tcW w:w="922" w:type="dxa"/>
            <w:tcBorders>
              <w:top w:val="nil"/>
              <w:bottom w:val="nil"/>
            </w:tcBorders>
            <w:vAlign w:val="bottom"/>
          </w:tcPr>
          <w:p w:rsidR="00D93663" w:rsidRDefault="00142919" w:rsidP="008E1D92">
            <w:pPr>
              <w:pStyle w:val="PR1"/>
              <w:numPr>
                <w:ilvl w:val="0"/>
                <w:numId w:val="0"/>
              </w:numPr>
              <w:spacing w:after="80"/>
            </w:pPr>
            <w:r>
              <w:t>87.5</w:t>
            </w:r>
          </w:p>
        </w:tc>
        <w:tc>
          <w:tcPr>
            <w:tcW w:w="922" w:type="dxa"/>
            <w:tcBorders>
              <w:top w:val="nil"/>
              <w:bottom w:val="nil"/>
            </w:tcBorders>
            <w:vAlign w:val="bottom"/>
          </w:tcPr>
          <w:p w:rsidR="00D93663" w:rsidRDefault="00142919" w:rsidP="008E1D92">
            <w:pPr>
              <w:pStyle w:val="PR1"/>
              <w:numPr>
                <w:ilvl w:val="0"/>
                <w:numId w:val="0"/>
              </w:numPr>
              <w:spacing w:after="80"/>
            </w:pPr>
            <w:r>
              <w:t>87.5</w:t>
            </w:r>
          </w:p>
        </w:tc>
        <w:tc>
          <w:tcPr>
            <w:tcW w:w="922" w:type="dxa"/>
            <w:tcBorders>
              <w:top w:val="nil"/>
              <w:bottom w:val="nil"/>
            </w:tcBorders>
            <w:vAlign w:val="bottom"/>
          </w:tcPr>
          <w:p w:rsidR="00D93663" w:rsidRDefault="00E83591" w:rsidP="008E1D92">
            <w:pPr>
              <w:pStyle w:val="PR1"/>
              <w:numPr>
                <w:ilvl w:val="0"/>
                <w:numId w:val="0"/>
              </w:numPr>
              <w:spacing w:after="80"/>
            </w:pPr>
            <w:r>
              <w:t>87.5</w:t>
            </w:r>
          </w:p>
        </w:tc>
        <w:tc>
          <w:tcPr>
            <w:tcW w:w="978" w:type="dxa"/>
            <w:tcBorders>
              <w:top w:val="nil"/>
              <w:bottom w:val="nil"/>
            </w:tcBorders>
            <w:vAlign w:val="bottom"/>
          </w:tcPr>
          <w:p w:rsidR="00D93663" w:rsidRDefault="00E83591" w:rsidP="008E1D92">
            <w:pPr>
              <w:pStyle w:val="PR1"/>
              <w:numPr>
                <w:ilvl w:val="0"/>
                <w:numId w:val="0"/>
              </w:numPr>
              <w:spacing w:after="80"/>
            </w:pPr>
            <w:r>
              <w:t>85.5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7.5</w:t>
            </w:r>
          </w:p>
        </w:tc>
        <w:tc>
          <w:tcPr>
            <w:tcW w:w="922" w:type="dxa"/>
            <w:tcBorders>
              <w:top w:val="nil"/>
              <w:bottom w:val="nil"/>
            </w:tcBorders>
            <w:vAlign w:val="bottom"/>
          </w:tcPr>
          <w:p w:rsidR="00D93663" w:rsidRDefault="00B11C61" w:rsidP="008E1D92">
            <w:pPr>
              <w:pStyle w:val="PR1"/>
              <w:numPr>
                <w:ilvl w:val="0"/>
                <w:numId w:val="0"/>
              </w:numPr>
              <w:spacing w:after="80"/>
            </w:pPr>
            <w:r>
              <w:t>87.5</w:t>
            </w:r>
          </w:p>
        </w:tc>
        <w:tc>
          <w:tcPr>
            <w:tcW w:w="922" w:type="dxa"/>
            <w:tcBorders>
              <w:top w:val="nil"/>
              <w:bottom w:val="nil"/>
            </w:tcBorders>
            <w:vAlign w:val="bottom"/>
          </w:tcPr>
          <w:p w:rsidR="00D93663" w:rsidRDefault="00B11C61" w:rsidP="008E1D92">
            <w:pPr>
              <w:pStyle w:val="PR1"/>
              <w:numPr>
                <w:ilvl w:val="0"/>
                <w:numId w:val="0"/>
              </w:numPr>
              <w:spacing w:after="80"/>
            </w:pPr>
            <w:r>
              <w:t>88.5</w:t>
            </w:r>
          </w:p>
        </w:tc>
        <w:tc>
          <w:tcPr>
            <w:tcW w:w="922" w:type="dxa"/>
            <w:tcBorders>
              <w:top w:val="nil"/>
              <w:bottom w:val="nil"/>
            </w:tcBorders>
            <w:vAlign w:val="bottom"/>
          </w:tcPr>
          <w:p w:rsidR="00D93663" w:rsidRDefault="00B11C61" w:rsidP="008E1D92">
            <w:pPr>
              <w:pStyle w:val="PR1"/>
              <w:numPr>
                <w:ilvl w:val="0"/>
                <w:numId w:val="0"/>
              </w:numPr>
              <w:spacing w:after="80"/>
            </w:pPr>
            <w:r>
              <w:t>88.5</w:t>
            </w:r>
          </w:p>
        </w:tc>
        <w:tc>
          <w:tcPr>
            <w:tcW w:w="889" w:type="dxa"/>
            <w:tcBorders>
              <w:top w:val="nil"/>
              <w:bottom w:val="nil"/>
            </w:tcBorders>
            <w:vAlign w:val="bottom"/>
          </w:tcPr>
          <w:p w:rsidR="00D93663" w:rsidRDefault="007B695A" w:rsidP="008E1D92">
            <w:pPr>
              <w:pStyle w:val="PR1"/>
              <w:numPr>
                <w:ilvl w:val="0"/>
                <w:numId w:val="0"/>
              </w:numPr>
              <w:spacing w:after="80"/>
            </w:pPr>
            <w:r>
              <w:t>8</w:t>
            </w:r>
            <w:r w:rsidR="00B72A93">
              <w:t>8.5</w:t>
            </w:r>
          </w:p>
        </w:tc>
        <w:tc>
          <w:tcPr>
            <w:tcW w:w="922" w:type="dxa"/>
            <w:tcBorders>
              <w:top w:val="nil"/>
              <w:bottom w:val="nil"/>
            </w:tcBorders>
            <w:vAlign w:val="bottom"/>
          </w:tcPr>
          <w:p w:rsidR="00D93663" w:rsidRDefault="00142919" w:rsidP="008E1D92">
            <w:pPr>
              <w:pStyle w:val="PR1"/>
              <w:numPr>
                <w:ilvl w:val="0"/>
                <w:numId w:val="0"/>
              </w:numPr>
              <w:spacing w:after="80"/>
            </w:pPr>
            <w:r>
              <w:t>88.5</w:t>
            </w:r>
          </w:p>
        </w:tc>
        <w:tc>
          <w:tcPr>
            <w:tcW w:w="922" w:type="dxa"/>
            <w:tcBorders>
              <w:top w:val="nil"/>
              <w:bottom w:val="nil"/>
            </w:tcBorders>
            <w:vAlign w:val="bottom"/>
          </w:tcPr>
          <w:p w:rsidR="00D93663" w:rsidRDefault="00142919" w:rsidP="008E1D92">
            <w:pPr>
              <w:pStyle w:val="PR1"/>
              <w:numPr>
                <w:ilvl w:val="0"/>
                <w:numId w:val="0"/>
              </w:numPr>
              <w:spacing w:after="80"/>
            </w:pPr>
            <w:r>
              <w:t>89.5</w:t>
            </w:r>
          </w:p>
        </w:tc>
        <w:tc>
          <w:tcPr>
            <w:tcW w:w="922" w:type="dxa"/>
            <w:tcBorders>
              <w:top w:val="nil"/>
              <w:bottom w:val="nil"/>
            </w:tcBorders>
            <w:vAlign w:val="bottom"/>
          </w:tcPr>
          <w:p w:rsidR="00D93663" w:rsidRDefault="00E83591" w:rsidP="008E1D92">
            <w:pPr>
              <w:pStyle w:val="PR1"/>
              <w:numPr>
                <w:ilvl w:val="0"/>
                <w:numId w:val="0"/>
              </w:numPr>
              <w:spacing w:after="80"/>
            </w:pPr>
            <w:r>
              <w:t>89.5</w:t>
            </w:r>
          </w:p>
        </w:tc>
        <w:tc>
          <w:tcPr>
            <w:tcW w:w="978" w:type="dxa"/>
            <w:tcBorders>
              <w:top w:val="nil"/>
              <w:bottom w:val="nil"/>
            </w:tcBorders>
            <w:vAlign w:val="bottom"/>
          </w:tcPr>
          <w:p w:rsidR="00D93663" w:rsidRDefault="00E83591" w:rsidP="008E1D92">
            <w:pPr>
              <w:pStyle w:val="PR1"/>
              <w:numPr>
                <w:ilvl w:val="0"/>
                <w:numId w:val="0"/>
              </w:numPr>
              <w:spacing w:after="80"/>
            </w:pPr>
            <w:r>
              <w:t>85.5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10</w:t>
            </w:r>
          </w:p>
        </w:tc>
        <w:tc>
          <w:tcPr>
            <w:tcW w:w="922" w:type="dxa"/>
            <w:tcBorders>
              <w:top w:val="nil"/>
              <w:bottom w:val="nil"/>
            </w:tcBorders>
            <w:vAlign w:val="bottom"/>
          </w:tcPr>
          <w:p w:rsidR="00D93663" w:rsidRDefault="00B11C61" w:rsidP="008E1D92">
            <w:pPr>
              <w:pStyle w:val="PR1"/>
              <w:numPr>
                <w:ilvl w:val="0"/>
                <w:numId w:val="0"/>
              </w:numPr>
              <w:spacing w:after="80"/>
            </w:pPr>
            <w:r>
              <w:t>88.5</w:t>
            </w:r>
          </w:p>
        </w:tc>
        <w:tc>
          <w:tcPr>
            <w:tcW w:w="922" w:type="dxa"/>
            <w:tcBorders>
              <w:top w:val="nil"/>
              <w:bottom w:val="nil"/>
            </w:tcBorders>
            <w:vAlign w:val="bottom"/>
          </w:tcPr>
          <w:p w:rsidR="00D93663" w:rsidRDefault="00B11C61" w:rsidP="008E1D92">
            <w:pPr>
              <w:pStyle w:val="PR1"/>
              <w:numPr>
                <w:ilvl w:val="0"/>
                <w:numId w:val="0"/>
              </w:numPr>
              <w:spacing w:after="80"/>
            </w:pPr>
            <w:r>
              <w:t>89.5</w:t>
            </w:r>
          </w:p>
        </w:tc>
        <w:tc>
          <w:tcPr>
            <w:tcW w:w="922" w:type="dxa"/>
            <w:tcBorders>
              <w:top w:val="nil"/>
              <w:bottom w:val="nil"/>
            </w:tcBorders>
            <w:vAlign w:val="bottom"/>
          </w:tcPr>
          <w:p w:rsidR="00D93663" w:rsidRDefault="00B11C61" w:rsidP="008E1D92">
            <w:pPr>
              <w:pStyle w:val="PR1"/>
              <w:numPr>
                <w:ilvl w:val="0"/>
                <w:numId w:val="0"/>
              </w:numPr>
              <w:spacing w:after="80"/>
            </w:pPr>
            <w:r>
              <w:t>90.2</w:t>
            </w:r>
          </w:p>
        </w:tc>
        <w:tc>
          <w:tcPr>
            <w:tcW w:w="889" w:type="dxa"/>
            <w:tcBorders>
              <w:top w:val="nil"/>
              <w:bottom w:val="nil"/>
            </w:tcBorders>
            <w:vAlign w:val="bottom"/>
          </w:tcPr>
          <w:p w:rsidR="00D93663" w:rsidRDefault="00B72A93" w:rsidP="008E1D92">
            <w:pPr>
              <w:pStyle w:val="PR1"/>
              <w:numPr>
                <w:ilvl w:val="0"/>
                <w:numId w:val="0"/>
              </w:numPr>
              <w:spacing w:after="80"/>
            </w:pPr>
            <w:r>
              <w:t>89.5</w:t>
            </w:r>
          </w:p>
        </w:tc>
        <w:tc>
          <w:tcPr>
            <w:tcW w:w="922" w:type="dxa"/>
            <w:tcBorders>
              <w:top w:val="nil"/>
              <w:bottom w:val="nil"/>
            </w:tcBorders>
            <w:vAlign w:val="bottom"/>
          </w:tcPr>
          <w:p w:rsidR="00D93663" w:rsidRDefault="00142919" w:rsidP="008E1D92">
            <w:pPr>
              <w:pStyle w:val="PR1"/>
              <w:numPr>
                <w:ilvl w:val="0"/>
                <w:numId w:val="0"/>
              </w:numPr>
              <w:spacing w:after="80"/>
            </w:pPr>
            <w:r>
              <w:t>89.5</w:t>
            </w:r>
          </w:p>
        </w:tc>
        <w:tc>
          <w:tcPr>
            <w:tcW w:w="922" w:type="dxa"/>
            <w:tcBorders>
              <w:top w:val="nil"/>
              <w:bottom w:val="nil"/>
            </w:tcBorders>
            <w:vAlign w:val="bottom"/>
          </w:tcPr>
          <w:p w:rsidR="00D93663" w:rsidRDefault="00142919" w:rsidP="008E1D92">
            <w:pPr>
              <w:pStyle w:val="PR1"/>
              <w:numPr>
                <w:ilvl w:val="0"/>
                <w:numId w:val="0"/>
              </w:numPr>
              <w:spacing w:after="80"/>
            </w:pPr>
            <w:r>
              <w:t>89.5</w:t>
            </w:r>
          </w:p>
        </w:tc>
        <w:tc>
          <w:tcPr>
            <w:tcW w:w="922" w:type="dxa"/>
            <w:tcBorders>
              <w:top w:val="nil"/>
              <w:bottom w:val="nil"/>
            </w:tcBorders>
            <w:vAlign w:val="bottom"/>
          </w:tcPr>
          <w:p w:rsidR="00D93663" w:rsidRDefault="00382EC3" w:rsidP="008E1D92">
            <w:pPr>
              <w:pStyle w:val="PR1"/>
              <w:numPr>
                <w:ilvl w:val="0"/>
                <w:numId w:val="0"/>
              </w:numPr>
              <w:spacing w:after="80"/>
            </w:pPr>
            <w:r>
              <w:t>89.5</w:t>
            </w:r>
          </w:p>
        </w:tc>
        <w:tc>
          <w:tcPr>
            <w:tcW w:w="978" w:type="dxa"/>
            <w:tcBorders>
              <w:top w:val="nil"/>
              <w:bottom w:val="nil"/>
            </w:tcBorders>
            <w:vAlign w:val="bottom"/>
          </w:tcPr>
          <w:p w:rsidR="00D93663" w:rsidRDefault="00382EC3" w:rsidP="008E1D92">
            <w:pPr>
              <w:pStyle w:val="PR1"/>
              <w:numPr>
                <w:ilvl w:val="0"/>
                <w:numId w:val="0"/>
              </w:numPr>
              <w:spacing w:after="80"/>
            </w:pPr>
            <w:r>
              <w:t>88.5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15</w:t>
            </w:r>
          </w:p>
        </w:tc>
        <w:tc>
          <w:tcPr>
            <w:tcW w:w="922" w:type="dxa"/>
            <w:tcBorders>
              <w:top w:val="nil"/>
              <w:bottom w:val="nil"/>
            </w:tcBorders>
            <w:vAlign w:val="bottom"/>
          </w:tcPr>
          <w:p w:rsidR="00D93663" w:rsidRDefault="00B11C61" w:rsidP="008E1D92">
            <w:pPr>
              <w:pStyle w:val="PR1"/>
              <w:numPr>
                <w:ilvl w:val="0"/>
                <w:numId w:val="0"/>
              </w:numPr>
              <w:spacing w:after="80"/>
            </w:pPr>
            <w:r>
              <w:t>89.5</w:t>
            </w:r>
          </w:p>
        </w:tc>
        <w:tc>
          <w:tcPr>
            <w:tcW w:w="922" w:type="dxa"/>
            <w:tcBorders>
              <w:top w:val="nil"/>
              <w:bottom w:val="nil"/>
            </w:tcBorders>
            <w:vAlign w:val="bottom"/>
          </w:tcPr>
          <w:p w:rsidR="00D93663" w:rsidRDefault="00B11C61" w:rsidP="008E1D92">
            <w:pPr>
              <w:pStyle w:val="PR1"/>
              <w:numPr>
                <w:ilvl w:val="0"/>
                <w:numId w:val="0"/>
              </w:numPr>
              <w:spacing w:after="80"/>
            </w:pPr>
            <w:r>
              <w:t>91.0</w:t>
            </w:r>
          </w:p>
        </w:tc>
        <w:tc>
          <w:tcPr>
            <w:tcW w:w="922" w:type="dxa"/>
            <w:tcBorders>
              <w:top w:val="nil"/>
              <w:bottom w:val="nil"/>
            </w:tcBorders>
            <w:vAlign w:val="bottom"/>
          </w:tcPr>
          <w:p w:rsidR="00D93663" w:rsidRDefault="00B11C61" w:rsidP="008E1D92">
            <w:pPr>
              <w:pStyle w:val="PR1"/>
              <w:numPr>
                <w:ilvl w:val="0"/>
                <w:numId w:val="0"/>
              </w:numPr>
              <w:spacing w:after="80"/>
            </w:pPr>
            <w:r>
              <w:t>90.2</w:t>
            </w:r>
          </w:p>
        </w:tc>
        <w:tc>
          <w:tcPr>
            <w:tcW w:w="889" w:type="dxa"/>
            <w:tcBorders>
              <w:top w:val="nil"/>
              <w:bottom w:val="nil"/>
            </w:tcBorders>
            <w:vAlign w:val="bottom"/>
          </w:tcPr>
          <w:p w:rsidR="00D93663" w:rsidRDefault="00B72A93" w:rsidP="008E1D92">
            <w:pPr>
              <w:pStyle w:val="PR1"/>
              <w:numPr>
                <w:ilvl w:val="0"/>
                <w:numId w:val="0"/>
              </w:numPr>
              <w:spacing w:after="80"/>
            </w:pPr>
            <w:r>
              <w:t>89.5</w:t>
            </w:r>
          </w:p>
        </w:tc>
        <w:tc>
          <w:tcPr>
            <w:tcW w:w="922" w:type="dxa"/>
            <w:tcBorders>
              <w:top w:val="nil"/>
              <w:bottom w:val="nil"/>
            </w:tcBorders>
            <w:vAlign w:val="bottom"/>
          </w:tcPr>
          <w:p w:rsidR="00D93663" w:rsidRDefault="00142919" w:rsidP="008E1D92">
            <w:pPr>
              <w:pStyle w:val="PR1"/>
              <w:numPr>
                <w:ilvl w:val="0"/>
                <w:numId w:val="0"/>
              </w:numPr>
              <w:spacing w:after="80"/>
            </w:pPr>
            <w:r>
              <w:t>90.2</w:t>
            </w:r>
          </w:p>
        </w:tc>
        <w:tc>
          <w:tcPr>
            <w:tcW w:w="922" w:type="dxa"/>
            <w:tcBorders>
              <w:top w:val="nil"/>
              <w:bottom w:val="nil"/>
            </w:tcBorders>
            <w:vAlign w:val="bottom"/>
          </w:tcPr>
          <w:p w:rsidR="00D93663" w:rsidRDefault="00142919" w:rsidP="008E1D92">
            <w:pPr>
              <w:pStyle w:val="PR1"/>
              <w:numPr>
                <w:ilvl w:val="0"/>
                <w:numId w:val="0"/>
              </w:numPr>
              <w:spacing w:after="80"/>
            </w:pPr>
            <w:r>
              <w:t>91.0</w:t>
            </w:r>
          </w:p>
        </w:tc>
        <w:tc>
          <w:tcPr>
            <w:tcW w:w="922" w:type="dxa"/>
            <w:tcBorders>
              <w:top w:val="nil"/>
              <w:bottom w:val="nil"/>
            </w:tcBorders>
            <w:vAlign w:val="bottom"/>
          </w:tcPr>
          <w:p w:rsidR="00D93663" w:rsidRDefault="00353229" w:rsidP="008E1D92">
            <w:pPr>
              <w:pStyle w:val="PR1"/>
              <w:numPr>
                <w:ilvl w:val="0"/>
                <w:numId w:val="0"/>
              </w:numPr>
              <w:spacing w:after="80"/>
            </w:pPr>
            <w:r>
              <w:t>90.2</w:t>
            </w:r>
          </w:p>
        </w:tc>
        <w:tc>
          <w:tcPr>
            <w:tcW w:w="978" w:type="dxa"/>
            <w:tcBorders>
              <w:top w:val="nil"/>
              <w:bottom w:val="nil"/>
            </w:tcBorders>
            <w:vAlign w:val="bottom"/>
          </w:tcPr>
          <w:p w:rsidR="00D93663" w:rsidRDefault="00353229" w:rsidP="008E1D92">
            <w:pPr>
              <w:pStyle w:val="PR1"/>
              <w:numPr>
                <w:ilvl w:val="0"/>
                <w:numId w:val="0"/>
              </w:numPr>
              <w:spacing w:after="80"/>
            </w:pPr>
            <w:r>
              <w:t>88.5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20</w:t>
            </w:r>
          </w:p>
        </w:tc>
        <w:tc>
          <w:tcPr>
            <w:tcW w:w="922" w:type="dxa"/>
            <w:tcBorders>
              <w:top w:val="nil"/>
              <w:bottom w:val="nil"/>
            </w:tcBorders>
            <w:vAlign w:val="bottom"/>
          </w:tcPr>
          <w:p w:rsidR="00D93663" w:rsidRDefault="00B11C61" w:rsidP="008E1D92">
            <w:pPr>
              <w:pStyle w:val="PR1"/>
              <w:numPr>
                <w:ilvl w:val="0"/>
                <w:numId w:val="0"/>
              </w:numPr>
              <w:spacing w:after="80"/>
            </w:pPr>
            <w:r>
              <w:t>90.2</w:t>
            </w:r>
          </w:p>
        </w:tc>
        <w:tc>
          <w:tcPr>
            <w:tcW w:w="922" w:type="dxa"/>
            <w:tcBorders>
              <w:top w:val="nil"/>
              <w:bottom w:val="nil"/>
            </w:tcBorders>
            <w:vAlign w:val="bottom"/>
          </w:tcPr>
          <w:p w:rsidR="00D93663" w:rsidRDefault="00B11C61" w:rsidP="008E1D92">
            <w:pPr>
              <w:pStyle w:val="PR1"/>
              <w:numPr>
                <w:ilvl w:val="0"/>
                <w:numId w:val="0"/>
              </w:numPr>
              <w:spacing w:after="80"/>
            </w:pPr>
            <w:r>
              <w:t>91.0</w:t>
            </w:r>
          </w:p>
        </w:tc>
        <w:tc>
          <w:tcPr>
            <w:tcW w:w="922" w:type="dxa"/>
            <w:tcBorders>
              <w:top w:val="nil"/>
              <w:bottom w:val="nil"/>
            </w:tcBorders>
            <w:vAlign w:val="bottom"/>
          </w:tcPr>
          <w:p w:rsidR="00D93663" w:rsidRDefault="00B11C61" w:rsidP="008E1D92">
            <w:pPr>
              <w:pStyle w:val="PR1"/>
              <w:numPr>
                <w:ilvl w:val="0"/>
                <w:numId w:val="0"/>
              </w:numPr>
              <w:spacing w:after="80"/>
            </w:pPr>
            <w:r>
              <w:t>91.0</w:t>
            </w:r>
          </w:p>
        </w:tc>
        <w:tc>
          <w:tcPr>
            <w:tcW w:w="889" w:type="dxa"/>
            <w:tcBorders>
              <w:top w:val="nil"/>
              <w:bottom w:val="nil"/>
            </w:tcBorders>
            <w:vAlign w:val="bottom"/>
          </w:tcPr>
          <w:p w:rsidR="00D93663" w:rsidRDefault="00B72A93" w:rsidP="008E1D92">
            <w:pPr>
              <w:pStyle w:val="PR1"/>
              <w:numPr>
                <w:ilvl w:val="0"/>
                <w:numId w:val="0"/>
              </w:numPr>
              <w:spacing w:after="80"/>
            </w:pPr>
            <w:r>
              <w:t>90.2</w:t>
            </w:r>
          </w:p>
        </w:tc>
        <w:tc>
          <w:tcPr>
            <w:tcW w:w="922" w:type="dxa"/>
            <w:tcBorders>
              <w:top w:val="nil"/>
              <w:bottom w:val="nil"/>
            </w:tcBorders>
            <w:vAlign w:val="bottom"/>
          </w:tcPr>
          <w:p w:rsidR="00D93663" w:rsidRDefault="00142919" w:rsidP="008E1D92">
            <w:pPr>
              <w:pStyle w:val="PR1"/>
              <w:numPr>
                <w:ilvl w:val="0"/>
                <w:numId w:val="0"/>
              </w:numPr>
              <w:spacing w:after="80"/>
            </w:pPr>
            <w:r>
              <w:t>90.2</w:t>
            </w:r>
          </w:p>
        </w:tc>
        <w:tc>
          <w:tcPr>
            <w:tcW w:w="922" w:type="dxa"/>
            <w:tcBorders>
              <w:top w:val="nil"/>
              <w:bottom w:val="nil"/>
            </w:tcBorders>
            <w:vAlign w:val="bottom"/>
          </w:tcPr>
          <w:p w:rsidR="00D93663" w:rsidRDefault="00142919" w:rsidP="008E1D92">
            <w:pPr>
              <w:pStyle w:val="PR1"/>
              <w:numPr>
                <w:ilvl w:val="0"/>
                <w:numId w:val="0"/>
              </w:numPr>
              <w:spacing w:after="80"/>
            </w:pPr>
            <w:r>
              <w:t>91.0</w:t>
            </w:r>
          </w:p>
        </w:tc>
        <w:tc>
          <w:tcPr>
            <w:tcW w:w="922" w:type="dxa"/>
            <w:tcBorders>
              <w:top w:val="nil"/>
              <w:bottom w:val="nil"/>
            </w:tcBorders>
            <w:vAlign w:val="bottom"/>
          </w:tcPr>
          <w:p w:rsidR="00D93663" w:rsidRDefault="00353229" w:rsidP="008E1D92">
            <w:pPr>
              <w:pStyle w:val="PR1"/>
              <w:numPr>
                <w:ilvl w:val="0"/>
                <w:numId w:val="0"/>
              </w:numPr>
              <w:spacing w:after="80"/>
            </w:pPr>
            <w:r>
              <w:t>90.2</w:t>
            </w:r>
          </w:p>
        </w:tc>
        <w:tc>
          <w:tcPr>
            <w:tcW w:w="978" w:type="dxa"/>
            <w:tcBorders>
              <w:top w:val="nil"/>
              <w:bottom w:val="nil"/>
            </w:tcBorders>
            <w:vAlign w:val="bottom"/>
          </w:tcPr>
          <w:p w:rsidR="00D93663" w:rsidRDefault="00353229" w:rsidP="008E1D92">
            <w:pPr>
              <w:pStyle w:val="PR1"/>
              <w:numPr>
                <w:ilvl w:val="0"/>
                <w:numId w:val="0"/>
              </w:numPr>
              <w:spacing w:after="80"/>
            </w:pPr>
            <w:r>
              <w:t>89.5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25</w:t>
            </w:r>
          </w:p>
        </w:tc>
        <w:tc>
          <w:tcPr>
            <w:tcW w:w="922" w:type="dxa"/>
            <w:tcBorders>
              <w:top w:val="nil"/>
              <w:bottom w:val="nil"/>
            </w:tcBorders>
            <w:vAlign w:val="bottom"/>
          </w:tcPr>
          <w:p w:rsidR="00D93663" w:rsidRDefault="00B11C61" w:rsidP="008E1D92">
            <w:pPr>
              <w:pStyle w:val="PR1"/>
              <w:numPr>
                <w:ilvl w:val="0"/>
                <w:numId w:val="0"/>
              </w:numPr>
              <w:spacing w:after="80"/>
            </w:pPr>
            <w:r>
              <w:t>91.0</w:t>
            </w:r>
          </w:p>
        </w:tc>
        <w:tc>
          <w:tcPr>
            <w:tcW w:w="922" w:type="dxa"/>
            <w:tcBorders>
              <w:top w:val="nil"/>
              <w:bottom w:val="nil"/>
            </w:tcBorders>
            <w:vAlign w:val="bottom"/>
          </w:tcPr>
          <w:p w:rsidR="00D93663" w:rsidRDefault="00B11C61" w:rsidP="008E1D92">
            <w:pPr>
              <w:pStyle w:val="PR1"/>
              <w:numPr>
                <w:ilvl w:val="0"/>
                <w:numId w:val="0"/>
              </w:numPr>
              <w:spacing w:after="80"/>
            </w:pPr>
            <w:r>
              <w:t>91.7</w:t>
            </w:r>
          </w:p>
        </w:tc>
        <w:tc>
          <w:tcPr>
            <w:tcW w:w="922" w:type="dxa"/>
            <w:tcBorders>
              <w:top w:val="nil"/>
              <w:bottom w:val="nil"/>
            </w:tcBorders>
            <w:vAlign w:val="bottom"/>
          </w:tcPr>
          <w:p w:rsidR="00D93663" w:rsidRDefault="00B11C61" w:rsidP="008E1D92">
            <w:pPr>
              <w:pStyle w:val="PR1"/>
              <w:numPr>
                <w:ilvl w:val="0"/>
                <w:numId w:val="0"/>
              </w:numPr>
              <w:spacing w:after="80"/>
            </w:pPr>
            <w:r>
              <w:t>91.7</w:t>
            </w:r>
          </w:p>
        </w:tc>
        <w:tc>
          <w:tcPr>
            <w:tcW w:w="889" w:type="dxa"/>
            <w:tcBorders>
              <w:top w:val="nil"/>
              <w:bottom w:val="nil"/>
            </w:tcBorders>
            <w:vAlign w:val="bottom"/>
          </w:tcPr>
          <w:p w:rsidR="00D93663" w:rsidRDefault="00B72A93" w:rsidP="008E1D92">
            <w:pPr>
              <w:pStyle w:val="PR1"/>
              <w:numPr>
                <w:ilvl w:val="0"/>
                <w:numId w:val="0"/>
              </w:numPr>
              <w:spacing w:after="80"/>
            </w:pPr>
            <w:r>
              <w:t>90.2</w:t>
            </w:r>
          </w:p>
        </w:tc>
        <w:tc>
          <w:tcPr>
            <w:tcW w:w="922" w:type="dxa"/>
            <w:tcBorders>
              <w:top w:val="nil"/>
              <w:bottom w:val="nil"/>
            </w:tcBorders>
            <w:vAlign w:val="bottom"/>
          </w:tcPr>
          <w:p w:rsidR="00D93663" w:rsidRDefault="00142919" w:rsidP="008E1D92">
            <w:pPr>
              <w:pStyle w:val="PR1"/>
              <w:numPr>
                <w:ilvl w:val="0"/>
                <w:numId w:val="0"/>
              </w:numPr>
              <w:spacing w:after="80"/>
            </w:pPr>
            <w:r>
              <w:t>91.0</w:t>
            </w:r>
          </w:p>
        </w:tc>
        <w:tc>
          <w:tcPr>
            <w:tcW w:w="922" w:type="dxa"/>
            <w:tcBorders>
              <w:top w:val="nil"/>
              <w:bottom w:val="nil"/>
            </w:tcBorders>
            <w:vAlign w:val="bottom"/>
          </w:tcPr>
          <w:p w:rsidR="00D93663" w:rsidRDefault="00142919" w:rsidP="008E1D92">
            <w:pPr>
              <w:pStyle w:val="PR1"/>
              <w:numPr>
                <w:ilvl w:val="0"/>
                <w:numId w:val="0"/>
              </w:numPr>
              <w:spacing w:after="80"/>
            </w:pPr>
            <w:r>
              <w:t>92.4</w:t>
            </w:r>
          </w:p>
        </w:tc>
        <w:tc>
          <w:tcPr>
            <w:tcW w:w="922" w:type="dxa"/>
            <w:tcBorders>
              <w:top w:val="nil"/>
              <w:bottom w:val="nil"/>
            </w:tcBorders>
            <w:vAlign w:val="bottom"/>
          </w:tcPr>
          <w:p w:rsidR="00D93663" w:rsidRDefault="00353229" w:rsidP="008E1D92">
            <w:pPr>
              <w:pStyle w:val="PR1"/>
              <w:numPr>
                <w:ilvl w:val="0"/>
                <w:numId w:val="0"/>
              </w:numPr>
              <w:spacing w:after="80"/>
            </w:pPr>
            <w:r>
              <w:t>91.7</w:t>
            </w:r>
          </w:p>
        </w:tc>
        <w:tc>
          <w:tcPr>
            <w:tcW w:w="978" w:type="dxa"/>
            <w:tcBorders>
              <w:top w:val="nil"/>
              <w:bottom w:val="nil"/>
            </w:tcBorders>
            <w:vAlign w:val="bottom"/>
          </w:tcPr>
          <w:p w:rsidR="00D93663" w:rsidRDefault="00353229" w:rsidP="008E1D92">
            <w:pPr>
              <w:pStyle w:val="PR1"/>
              <w:numPr>
                <w:ilvl w:val="0"/>
                <w:numId w:val="0"/>
              </w:numPr>
              <w:spacing w:after="80"/>
            </w:pPr>
            <w:r>
              <w:t>89.5</w:t>
            </w:r>
          </w:p>
        </w:tc>
      </w:tr>
      <w:tr w:rsidR="00D93663" w:rsidTr="007B3BE4">
        <w:trPr>
          <w:trHeight w:val="144"/>
        </w:trPr>
        <w:tc>
          <w:tcPr>
            <w:tcW w:w="2411" w:type="dxa"/>
            <w:tcBorders>
              <w:top w:val="nil"/>
              <w:bottom w:val="nil"/>
            </w:tcBorders>
            <w:vAlign w:val="bottom"/>
          </w:tcPr>
          <w:p w:rsidR="00D93663" w:rsidRDefault="00D93663" w:rsidP="008E1D92">
            <w:pPr>
              <w:pStyle w:val="PR1"/>
              <w:numPr>
                <w:ilvl w:val="0"/>
                <w:numId w:val="0"/>
              </w:numPr>
              <w:spacing w:after="80"/>
            </w:pPr>
            <w:r>
              <w:t>30</w:t>
            </w:r>
          </w:p>
        </w:tc>
        <w:tc>
          <w:tcPr>
            <w:tcW w:w="922" w:type="dxa"/>
            <w:tcBorders>
              <w:top w:val="nil"/>
              <w:bottom w:val="nil"/>
            </w:tcBorders>
            <w:vAlign w:val="bottom"/>
          </w:tcPr>
          <w:p w:rsidR="00D93663" w:rsidRDefault="00B11C61" w:rsidP="008E1D92">
            <w:pPr>
              <w:pStyle w:val="PR1"/>
              <w:numPr>
                <w:ilvl w:val="0"/>
                <w:numId w:val="0"/>
              </w:numPr>
              <w:spacing w:after="80"/>
            </w:pPr>
            <w:r>
              <w:t>91.0</w:t>
            </w:r>
          </w:p>
        </w:tc>
        <w:tc>
          <w:tcPr>
            <w:tcW w:w="922" w:type="dxa"/>
            <w:tcBorders>
              <w:top w:val="nil"/>
              <w:bottom w:val="nil"/>
            </w:tcBorders>
            <w:vAlign w:val="bottom"/>
          </w:tcPr>
          <w:p w:rsidR="00D93663" w:rsidRDefault="00B11C61" w:rsidP="008E1D92">
            <w:pPr>
              <w:pStyle w:val="PR1"/>
              <w:numPr>
                <w:ilvl w:val="0"/>
                <w:numId w:val="0"/>
              </w:numPr>
              <w:spacing w:after="80"/>
            </w:pPr>
            <w:r>
              <w:t>92.4</w:t>
            </w:r>
          </w:p>
        </w:tc>
        <w:tc>
          <w:tcPr>
            <w:tcW w:w="922" w:type="dxa"/>
            <w:tcBorders>
              <w:top w:val="nil"/>
              <w:bottom w:val="nil"/>
            </w:tcBorders>
            <w:vAlign w:val="bottom"/>
          </w:tcPr>
          <w:p w:rsidR="00D93663" w:rsidRDefault="00B11C61" w:rsidP="008E1D92">
            <w:pPr>
              <w:pStyle w:val="PR1"/>
              <w:numPr>
                <w:ilvl w:val="0"/>
                <w:numId w:val="0"/>
              </w:numPr>
              <w:spacing w:after="80"/>
            </w:pPr>
            <w:r>
              <w:t>92.4</w:t>
            </w:r>
          </w:p>
        </w:tc>
        <w:tc>
          <w:tcPr>
            <w:tcW w:w="889" w:type="dxa"/>
            <w:tcBorders>
              <w:top w:val="nil"/>
              <w:bottom w:val="nil"/>
            </w:tcBorders>
            <w:vAlign w:val="bottom"/>
          </w:tcPr>
          <w:p w:rsidR="00D93663" w:rsidRDefault="00B72A93" w:rsidP="008E1D92">
            <w:pPr>
              <w:pStyle w:val="PR1"/>
              <w:numPr>
                <w:ilvl w:val="0"/>
                <w:numId w:val="0"/>
              </w:numPr>
              <w:spacing w:after="80"/>
            </w:pPr>
            <w:r>
              <w:t>91.0</w:t>
            </w:r>
          </w:p>
        </w:tc>
        <w:tc>
          <w:tcPr>
            <w:tcW w:w="922" w:type="dxa"/>
            <w:tcBorders>
              <w:top w:val="nil"/>
              <w:bottom w:val="nil"/>
            </w:tcBorders>
            <w:vAlign w:val="bottom"/>
          </w:tcPr>
          <w:p w:rsidR="00D93663" w:rsidRDefault="00142919" w:rsidP="008E1D92">
            <w:pPr>
              <w:pStyle w:val="PR1"/>
              <w:numPr>
                <w:ilvl w:val="0"/>
                <w:numId w:val="0"/>
              </w:numPr>
              <w:spacing w:after="80"/>
            </w:pPr>
            <w:r>
              <w:t>91.0</w:t>
            </w:r>
          </w:p>
        </w:tc>
        <w:tc>
          <w:tcPr>
            <w:tcW w:w="922" w:type="dxa"/>
            <w:tcBorders>
              <w:top w:val="nil"/>
              <w:bottom w:val="nil"/>
            </w:tcBorders>
            <w:vAlign w:val="bottom"/>
          </w:tcPr>
          <w:p w:rsidR="00D93663" w:rsidRDefault="00142919" w:rsidP="008E1D92">
            <w:pPr>
              <w:pStyle w:val="PR1"/>
              <w:numPr>
                <w:ilvl w:val="0"/>
                <w:numId w:val="0"/>
              </w:numPr>
              <w:spacing w:after="80"/>
            </w:pPr>
            <w:r>
              <w:t>92.4</w:t>
            </w:r>
          </w:p>
        </w:tc>
        <w:tc>
          <w:tcPr>
            <w:tcW w:w="922" w:type="dxa"/>
            <w:tcBorders>
              <w:top w:val="nil"/>
              <w:bottom w:val="nil"/>
            </w:tcBorders>
            <w:vAlign w:val="bottom"/>
          </w:tcPr>
          <w:p w:rsidR="00D93663" w:rsidRDefault="00353229" w:rsidP="008E1D92">
            <w:pPr>
              <w:pStyle w:val="PR1"/>
              <w:numPr>
                <w:ilvl w:val="0"/>
                <w:numId w:val="0"/>
              </w:numPr>
              <w:spacing w:after="80"/>
            </w:pPr>
            <w:r>
              <w:t>91.7</w:t>
            </w:r>
          </w:p>
        </w:tc>
        <w:tc>
          <w:tcPr>
            <w:tcW w:w="978" w:type="dxa"/>
            <w:tcBorders>
              <w:top w:val="nil"/>
              <w:bottom w:val="nil"/>
            </w:tcBorders>
            <w:vAlign w:val="bottom"/>
          </w:tcPr>
          <w:p w:rsidR="00D93663" w:rsidRDefault="00353229" w:rsidP="008E1D92">
            <w:pPr>
              <w:pStyle w:val="PR1"/>
              <w:numPr>
                <w:ilvl w:val="0"/>
                <w:numId w:val="0"/>
              </w:numPr>
              <w:spacing w:after="80"/>
            </w:pPr>
            <w:r>
              <w:t>91.0</w:t>
            </w:r>
          </w:p>
        </w:tc>
      </w:tr>
      <w:tr w:rsidR="00D93663" w:rsidTr="007B3BE4">
        <w:trPr>
          <w:trHeight w:val="144"/>
        </w:trPr>
        <w:tc>
          <w:tcPr>
            <w:tcW w:w="2411" w:type="dxa"/>
            <w:tcBorders>
              <w:top w:val="nil"/>
              <w:bottom w:val="nil"/>
            </w:tcBorders>
            <w:vAlign w:val="bottom"/>
          </w:tcPr>
          <w:p w:rsidR="00D93663" w:rsidRDefault="00B11C61" w:rsidP="008E1D92">
            <w:pPr>
              <w:pStyle w:val="PR1"/>
              <w:numPr>
                <w:ilvl w:val="0"/>
                <w:numId w:val="0"/>
              </w:numPr>
              <w:spacing w:after="80"/>
            </w:pPr>
            <w:r>
              <w:t>40</w:t>
            </w:r>
          </w:p>
        </w:tc>
        <w:tc>
          <w:tcPr>
            <w:tcW w:w="922" w:type="dxa"/>
            <w:tcBorders>
              <w:top w:val="nil"/>
              <w:bottom w:val="nil"/>
            </w:tcBorders>
            <w:vAlign w:val="bottom"/>
          </w:tcPr>
          <w:p w:rsidR="00D93663" w:rsidRDefault="00B11C61" w:rsidP="008E1D92">
            <w:pPr>
              <w:pStyle w:val="PR1"/>
              <w:numPr>
                <w:ilvl w:val="0"/>
                <w:numId w:val="0"/>
              </w:numPr>
              <w:spacing w:after="80"/>
            </w:pPr>
            <w:r>
              <w:t>91.7</w:t>
            </w:r>
          </w:p>
        </w:tc>
        <w:tc>
          <w:tcPr>
            <w:tcW w:w="922" w:type="dxa"/>
            <w:tcBorders>
              <w:top w:val="nil"/>
              <w:bottom w:val="nil"/>
            </w:tcBorders>
            <w:vAlign w:val="bottom"/>
          </w:tcPr>
          <w:p w:rsidR="00D93663" w:rsidRDefault="00B11C61" w:rsidP="008E1D92">
            <w:pPr>
              <w:pStyle w:val="PR1"/>
              <w:numPr>
                <w:ilvl w:val="0"/>
                <w:numId w:val="0"/>
              </w:numPr>
              <w:spacing w:after="80"/>
            </w:pPr>
            <w:r>
              <w:t>93.0</w:t>
            </w:r>
          </w:p>
        </w:tc>
        <w:tc>
          <w:tcPr>
            <w:tcW w:w="922" w:type="dxa"/>
            <w:tcBorders>
              <w:top w:val="nil"/>
              <w:bottom w:val="nil"/>
            </w:tcBorders>
            <w:vAlign w:val="bottom"/>
          </w:tcPr>
          <w:p w:rsidR="00D93663" w:rsidRDefault="00B11C61" w:rsidP="008E1D92">
            <w:pPr>
              <w:pStyle w:val="PR1"/>
              <w:numPr>
                <w:ilvl w:val="0"/>
                <w:numId w:val="0"/>
              </w:numPr>
              <w:spacing w:after="80"/>
            </w:pPr>
            <w:r>
              <w:t>93.0</w:t>
            </w:r>
          </w:p>
        </w:tc>
        <w:tc>
          <w:tcPr>
            <w:tcW w:w="889" w:type="dxa"/>
            <w:tcBorders>
              <w:top w:val="nil"/>
              <w:bottom w:val="nil"/>
            </w:tcBorders>
            <w:vAlign w:val="bottom"/>
          </w:tcPr>
          <w:p w:rsidR="00D93663" w:rsidRDefault="00142919" w:rsidP="008E1D92">
            <w:pPr>
              <w:pStyle w:val="PR1"/>
              <w:numPr>
                <w:ilvl w:val="0"/>
                <w:numId w:val="0"/>
              </w:numPr>
              <w:spacing w:after="80"/>
            </w:pPr>
            <w:r>
              <w:t>91.0</w:t>
            </w:r>
          </w:p>
        </w:tc>
        <w:tc>
          <w:tcPr>
            <w:tcW w:w="922" w:type="dxa"/>
            <w:tcBorders>
              <w:top w:val="nil"/>
              <w:bottom w:val="nil"/>
            </w:tcBorders>
            <w:vAlign w:val="bottom"/>
          </w:tcPr>
          <w:p w:rsidR="00D93663" w:rsidRDefault="00353229" w:rsidP="008E1D92">
            <w:pPr>
              <w:pStyle w:val="PR1"/>
              <w:numPr>
                <w:ilvl w:val="0"/>
                <w:numId w:val="0"/>
              </w:numPr>
              <w:spacing w:after="80"/>
            </w:pPr>
            <w:r>
              <w:t>91.7</w:t>
            </w:r>
          </w:p>
        </w:tc>
        <w:tc>
          <w:tcPr>
            <w:tcW w:w="922" w:type="dxa"/>
            <w:tcBorders>
              <w:top w:val="nil"/>
              <w:bottom w:val="nil"/>
            </w:tcBorders>
            <w:vAlign w:val="bottom"/>
          </w:tcPr>
          <w:p w:rsidR="00D93663" w:rsidRDefault="00353229" w:rsidP="008E1D92">
            <w:pPr>
              <w:pStyle w:val="PR1"/>
              <w:numPr>
                <w:ilvl w:val="0"/>
                <w:numId w:val="0"/>
              </w:numPr>
              <w:spacing w:after="80"/>
            </w:pPr>
            <w:r>
              <w:t>93.0</w:t>
            </w:r>
          </w:p>
        </w:tc>
        <w:tc>
          <w:tcPr>
            <w:tcW w:w="922" w:type="dxa"/>
            <w:tcBorders>
              <w:top w:val="nil"/>
              <w:bottom w:val="nil"/>
            </w:tcBorders>
            <w:vAlign w:val="bottom"/>
          </w:tcPr>
          <w:p w:rsidR="00D93663" w:rsidRDefault="00353229" w:rsidP="008E1D92">
            <w:pPr>
              <w:pStyle w:val="PR1"/>
              <w:numPr>
                <w:ilvl w:val="0"/>
                <w:numId w:val="0"/>
              </w:numPr>
              <w:spacing w:after="80"/>
            </w:pPr>
            <w:r>
              <w:t>93.0</w:t>
            </w:r>
          </w:p>
        </w:tc>
        <w:tc>
          <w:tcPr>
            <w:tcW w:w="978" w:type="dxa"/>
            <w:tcBorders>
              <w:top w:val="nil"/>
              <w:bottom w:val="nil"/>
            </w:tcBorders>
            <w:vAlign w:val="bottom"/>
          </w:tcPr>
          <w:p w:rsidR="00D93663" w:rsidRDefault="00353229" w:rsidP="008E1D92">
            <w:pPr>
              <w:pStyle w:val="PR1"/>
              <w:numPr>
                <w:ilvl w:val="0"/>
                <w:numId w:val="0"/>
              </w:numPr>
              <w:spacing w:after="80"/>
            </w:pPr>
            <w:r>
              <w:t>93.0</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50</w:t>
            </w:r>
          </w:p>
        </w:tc>
        <w:tc>
          <w:tcPr>
            <w:tcW w:w="922" w:type="dxa"/>
            <w:tcBorders>
              <w:top w:val="nil"/>
              <w:bottom w:val="nil"/>
            </w:tcBorders>
            <w:vAlign w:val="bottom"/>
          </w:tcPr>
          <w:p w:rsidR="00B11C61" w:rsidRDefault="00B11C61" w:rsidP="008E1D92">
            <w:pPr>
              <w:pStyle w:val="PR1"/>
              <w:numPr>
                <w:ilvl w:val="0"/>
                <w:numId w:val="0"/>
              </w:numPr>
              <w:spacing w:after="80"/>
            </w:pPr>
            <w:r>
              <w:t>92.4</w:t>
            </w:r>
          </w:p>
        </w:tc>
        <w:tc>
          <w:tcPr>
            <w:tcW w:w="922" w:type="dxa"/>
            <w:tcBorders>
              <w:top w:val="nil"/>
              <w:bottom w:val="nil"/>
            </w:tcBorders>
            <w:vAlign w:val="bottom"/>
          </w:tcPr>
          <w:p w:rsidR="00B11C61" w:rsidRDefault="00B11C61" w:rsidP="008E1D92">
            <w:pPr>
              <w:pStyle w:val="PR1"/>
              <w:numPr>
                <w:ilvl w:val="0"/>
                <w:numId w:val="0"/>
              </w:numPr>
              <w:spacing w:after="80"/>
            </w:pPr>
            <w:r>
              <w:t>93.0</w:t>
            </w:r>
          </w:p>
        </w:tc>
        <w:tc>
          <w:tcPr>
            <w:tcW w:w="922" w:type="dxa"/>
            <w:tcBorders>
              <w:top w:val="nil"/>
              <w:bottom w:val="nil"/>
            </w:tcBorders>
            <w:vAlign w:val="bottom"/>
          </w:tcPr>
          <w:p w:rsidR="00B11C61" w:rsidRDefault="00B11C61" w:rsidP="008E1D92">
            <w:pPr>
              <w:pStyle w:val="PR1"/>
              <w:numPr>
                <w:ilvl w:val="0"/>
                <w:numId w:val="0"/>
              </w:numPr>
              <w:spacing w:after="80"/>
            </w:pPr>
            <w:r>
              <w:t>93.0</w:t>
            </w:r>
          </w:p>
        </w:tc>
        <w:tc>
          <w:tcPr>
            <w:tcW w:w="889" w:type="dxa"/>
            <w:tcBorders>
              <w:top w:val="nil"/>
              <w:bottom w:val="nil"/>
            </w:tcBorders>
            <w:vAlign w:val="bottom"/>
          </w:tcPr>
          <w:p w:rsidR="00B11C61" w:rsidRDefault="00142919" w:rsidP="008E1D92">
            <w:pPr>
              <w:pStyle w:val="PR1"/>
              <w:numPr>
                <w:ilvl w:val="0"/>
                <w:numId w:val="0"/>
              </w:numPr>
              <w:spacing w:after="80"/>
            </w:pPr>
            <w:r>
              <w:t>91.7</w:t>
            </w:r>
          </w:p>
        </w:tc>
        <w:tc>
          <w:tcPr>
            <w:tcW w:w="922" w:type="dxa"/>
            <w:tcBorders>
              <w:top w:val="nil"/>
              <w:bottom w:val="nil"/>
            </w:tcBorders>
            <w:vAlign w:val="bottom"/>
          </w:tcPr>
          <w:p w:rsidR="00B11C61" w:rsidRDefault="00142919" w:rsidP="008E1D92">
            <w:pPr>
              <w:pStyle w:val="PR1"/>
              <w:numPr>
                <w:ilvl w:val="0"/>
                <w:numId w:val="0"/>
              </w:numPr>
              <w:spacing w:after="80"/>
            </w:pPr>
            <w:r>
              <w:t>92.4</w:t>
            </w:r>
          </w:p>
        </w:tc>
        <w:tc>
          <w:tcPr>
            <w:tcW w:w="922" w:type="dxa"/>
            <w:tcBorders>
              <w:top w:val="nil"/>
              <w:bottom w:val="nil"/>
            </w:tcBorders>
            <w:vAlign w:val="bottom"/>
          </w:tcPr>
          <w:p w:rsidR="00B11C61" w:rsidRDefault="00142919" w:rsidP="008E1D92">
            <w:pPr>
              <w:pStyle w:val="PR1"/>
              <w:numPr>
                <w:ilvl w:val="0"/>
                <w:numId w:val="0"/>
              </w:numPr>
              <w:spacing w:after="80"/>
            </w:pPr>
            <w:r>
              <w:t>93.0</w:t>
            </w:r>
          </w:p>
        </w:tc>
        <w:tc>
          <w:tcPr>
            <w:tcW w:w="922" w:type="dxa"/>
            <w:tcBorders>
              <w:top w:val="nil"/>
              <w:bottom w:val="nil"/>
            </w:tcBorders>
            <w:vAlign w:val="bottom"/>
          </w:tcPr>
          <w:p w:rsidR="00B11C61" w:rsidRDefault="00353229" w:rsidP="008E1D92">
            <w:pPr>
              <w:pStyle w:val="PR1"/>
              <w:numPr>
                <w:ilvl w:val="0"/>
                <w:numId w:val="0"/>
              </w:numPr>
              <w:spacing w:after="80"/>
            </w:pPr>
            <w:r>
              <w:t>93.0</w:t>
            </w:r>
          </w:p>
        </w:tc>
        <w:tc>
          <w:tcPr>
            <w:tcW w:w="978" w:type="dxa"/>
            <w:tcBorders>
              <w:top w:val="nil"/>
              <w:bottom w:val="nil"/>
            </w:tcBorders>
            <w:vAlign w:val="bottom"/>
          </w:tcPr>
          <w:p w:rsidR="00B11C61" w:rsidRDefault="00353229" w:rsidP="008E1D92">
            <w:pPr>
              <w:pStyle w:val="PR1"/>
              <w:numPr>
                <w:ilvl w:val="0"/>
                <w:numId w:val="0"/>
              </w:numPr>
              <w:spacing w:after="80"/>
            </w:pPr>
            <w:r>
              <w:t>91.7</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60</w:t>
            </w:r>
          </w:p>
        </w:tc>
        <w:tc>
          <w:tcPr>
            <w:tcW w:w="922" w:type="dxa"/>
            <w:tcBorders>
              <w:top w:val="nil"/>
              <w:bottom w:val="nil"/>
            </w:tcBorders>
            <w:vAlign w:val="bottom"/>
          </w:tcPr>
          <w:p w:rsidR="00B11C61" w:rsidRDefault="00B11C61" w:rsidP="008E1D92">
            <w:pPr>
              <w:pStyle w:val="PR1"/>
              <w:numPr>
                <w:ilvl w:val="0"/>
                <w:numId w:val="0"/>
              </w:numPr>
              <w:spacing w:after="80"/>
            </w:pPr>
            <w:r>
              <w:t>93.0</w:t>
            </w:r>
          </w:p>
        </w:tc>
        <w:tc>
          <w:tcPr>
            <w:tcW w:w="922" w:type="dxa"/>
            <w:tcBorders>
              <w:top w:val="nil"/>
              <w:bottom w:val="nil"/>
            </w:tcBorders>
            <w:vAlign w:val="bottom"/>
          </w:tcPr>
          <w:p w:rsidR="00B11C61" w:rsidRDefault="00B11C61" w:rsidP="008E1D92">
            <w:pPr>
              <w:pStyle w:val="PR1"/>
              <w:numPr>
                <w:ilvl w:val="0"/>
                <w:numId w:val="0"/>
              </w:numPr>
              <w:spacing w:after="80"/>
            </w:pPr>
            <w:r>
              <w:t>93.6</w:t>
            </w:r>
          </w:p>
        </w:tc>
        <w:tc>
          <w:tcPr>
            <w:tcW w:w="922" w:type="dxa"/>
            <w:tcBorders>
              <w:top w:val="nil"/>
              <w:bottom w:val="nil"/>
            </w:tcBorders>
            <w:vAlign w:val="bottom"/>
          </w:tcPr>
          <w:p w:rsidR="00B11C61" w:rsidRDefault="00B11C61" w:rsidP="008E1D92">
            <w:pPr>
              <w:pStyle w:val="PR1"/>
              <w:numPr>
                <w:ilvl w:val="0"/>
                <w:numId w:val="0"/>
              </w:numPr>
              <w:spacing w:after="80"/>
            </w:pPr>
            <w:r>
              <w:t>93.6</w:t>
            </w:r>
          </w:p>
        </w:tc>
        <w:tc>
          <w:tcPr>
            <w:tcW w:w="889" w:type="dxa"/>
            <w:tcBorders>
              <w:top w:val="nil"/>
              <w:bottom w:val="nil"/>
            </w:tcBorders>
            <w:vAlign w:val="bottom"/>
          </w:tcPr>
          <w:p w:rsidR="00B11C61" w:rsidRDefault="00142919" w:rsidP="008E1D92">
            <w:pPr>
              <w:pStyle w:val="PR1"/>
              <w:numPr>
                <w:ilvl w:val="0"/>
                <w:numId w:val="0"/>
              </w:numPr>
              <w:spacing w:after="80"/>
            </w:pPr>
            <w:r>
              <w:t>92.4</w:t>
            </w:r>
          </w:p>
        </w:tc>
        <w:tc>
          <w:tcPr>
            <w:tcW w:w="922" w:type="dxa"/>
            <w:tcBorders>
              <w:top w:val="nil"/>
              <w:bottom w:val="nil"/>
            </w:tcBorders>
            <w:vAlign w:val="bottom"/>
          </w:tcPr>
          <w:p w:rsidR="00B11C61" w:rsidRDefault="00142919" w:rsidP="008E1D92">
            <w:pPr>
              <w:pStyle w:val="PR1"/>
              <w:numPr>
                <w:ilvl w:val="0"/>
                <w:numId w:val="0"/>
              </w:numPr>
              <w:spacing w:after="80"/>
            </w:pPr>
            <w:r>
              <w:t>93.0</w:t>
            </w:r>
          </w:p>
        </w:tc>
        <w:tc>
          <w:tcPr>
            <w:tcW w:w="922"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353229" w:rsidP="008E1D92">
            <w:pPr>
              <w:pStyle w:val="PR1"/>
              <w:numPr>
                <w:ilvl w:val="0"/>
                <w:numId w:val="0"/>
              </w:numPr>
              <w:spacing w:after="80"/>
            </w:pPr>
            <w:r>
              <w:t>93.6</w:t>
            </w:r>
          </w:p>
        </w:tc>
        <w:tc>
          <w:tcPr>
            <w:tcW w:w="978" w:type="dxa"/>
            <w:tcBorders>
              <w:top w:val="nil"/>
              <w:bottom w:val="nil"/>
            </w:tcBorders>
            <w:vAlign w:val="bottom"/>
          </w:tcPr>
          <w:p w:rsidR="00B11C61" w:rsidRDefault="00353229" w:rsidP="008E1D92">
            <w:pPr>
              <w:pStyle w:val="PR1"/>
              <w:numPr>
                <w:ilvl w:val="0"/>
                <w:numId w:val="0"/>
              </w:numPr>
              <w:spacing w:after="80"/>
            </w:pPr>
            <w:r>
              <w:t>91.7</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75</w:t>
            </w:r>
          </w:p>
        </w:tc>
        <w:tc>
          <w:tcPr>
            <w:tcW w:w="922" w:type="dxa"/>
            <w:tcBorders>
              <w:top w:val="nil"/>
              <w:bottom w:val="nil"/>
            </w:tcBorders>
            <w:vAlign w:val="bottom"/>
          </w:tcPr>
          <w:p w:rsidR="00B11C61" w:rsidRDefault="00B11C61" w:rsidP="008E1D92">
            <w:pPr>
              <w:pStyle w:val="PR1"/>
              <w:numPr>
                <w:ilvl w:val="0"/>
                <w:numId w:val="0"/>
              </w:numPr>
              <w:spacing w:after="80"/>
            </w:pPr>
            <w:r>
              <w:t>93.0</w:t>
            </w:r>
          </w:p>
        </w:tc>
        <w:tc>
          <w:tcPr>
            <w:tcW w:w="922" w:type="dxa"/>
            <w:tcBorders>
              <w:top w:val="nil"/>
              <w:bottom w:val="nil"/>
            </w:tcBorders>
            <w:vAlign w:val="bottom"/>
          </w:tcPr>
          <w:p w:rsidR="00B11C61" w:rsidRDefault="00B11C61" w:rsidP="008E1D92">
            <w:pPr>
              <w:pStyle w:val="PR1"/>
              <w:numPr>
                <w:ilvl w:val="0"/>
                <w:numId w:val="0"/>
              </w:numPr>
              <w:spacing w:after="80"/>
            </w:pPr>
            <w:r>
              <w:t>94.1</w:t>
            </w:r>
          </w:p>
        </w:tc>
        <w:tc>
          <w:tcPr>
            <w:tcW w:w="922" w:type="dxa"/>
            <w:tcBorders>
              <w:top w:val="nil"/>
              <w:bottom w:val="nil"/>
            </w:tcBorders>
            <w:vAlign w:val="bottom"/>
          </w:tcPr>
          <w:p w:rsidR="00B11C61" w:rsidRDefault="00B11C61" w:rsidP="008E1D92">
            <w:pPr>
              <w:pStyle w:val="PR1"/>
              <w:numPr>
                <w:ilvl w:val="0"/>
                <w:numId w:val="0"/>
              </w:numPr>
              <w:spacing w:after="80"/>
            </w:pPr>
            <w:r>
              <w:t>93.6</w:t>
            </w:r>
          </w:p>
        </w:tc>
        <w:tc>
          <w:tcPr>
            <w:tcW w:w="889"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93.0</w:t>
            </w:r>
          </w:p>
        </w:tc>
        <w:tc>
          <w:tcPr>
            <w:tcW w:w="922" w:type="dxa"/>
            <w:tcBorders>
              <w:top w:val="nil"/>
              <w:bottom w:val="nil"/>
            </w:tcBorders>
            <w:vAlign w:val="bottom"/>
          </w:tcPr>
          <w:p w:rsidR="00B11C61" w:rsidRDefault="00142919" w:rsidP="008E1D92">
            <w:pPr>
              <w:pStyle w:val="PR1"/>
              <w:numPr>
                <w:ilvl w:val="0"/>
                <w:numId w:val="0"/>
              </w:numPr>
              <w:spacing w:after="80"/>
            </w:pPr>
            <w:r>
              <w:t>94.1</w:t>
            </w:r>
          </w:p>
        </w:tc>
        <w:tc>
          <w:tcPr>
            <w:tcW w:w="922" w:type="dxa"/>
            <w:tcBorders>
              <w:top w:val="nil"/>
              <w:bottom w:val="nil"/>
            </w:tcBorders>
            <w:vAlign w:val="bottom"/>
          </w:tcPr>
          <w:p w:rsidR="00B11C61" w:rsidRDefault="009A6027" w:rsidP="008E1D92">
            <w:pPr>
              <w:pStyle w:val="PR1"/>
              <w:numPr>
                <w:ilvl w:val="0"/>
                <w:numId w:val="0"/>
              </w:numPr>
              <w:spacing w:after="80"/>
            </w:pPr>
            <w:r>
              <w:t>93.6</w:t>
            </w:r>
          </w:p>
        </w:tc>
        <w:tc>
          <w:tcPr>
            <w:tcW w:w="978" w:type="dxa"/>
            <w:tcBorders>
              <w:top w:val="nil"/>
              <w:bottom w:val="nil"/>
            </w:tcBorders>
            <w:vAlign w:val="bottom"/>
          </w:tcPr>
          <w:p w:rsidR="00B11C61" w:rsidRDefault="009A6027" w:rsidP="008E1D92">
            <w:pPr>
              <w:pStyle w:val="PR1"/>
              <w:numPr>
                <w:ilvl w:val="0"/>
                <w:numId w:val="0"/>
              </w:numPr>
              <w:spacing w:after="80"/>
            </w:pPr>
            <w:r>
              <w:t>93.0</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100</w:t>
            </w:r>
          </w:p>
        </w:tc>
        <w:tc>
          <w:tcPr>
            <w:tcW w:w="922" w:type="dxa"/>
            <w:tcBorders>
              <w:top w:val="nil"/>
              <w:bottom w:val="nil"/>
            </w:tcBorders>
            <w:vAlign w:val="bottom"/>
          </w:tcPr>
          <w:p w:rsidR="00B11C61" w:rsidRDefault="00B11C61" w:rsidP="008E1D92">
            <w:pPr>
              <w:pStyle w:val="PR1"/>
              <w:numPr>
                <w:ilvl w:val="0"/>
                <w:numId w:val="0"/>
              </w:numPr>
              <w:spacing w:after="80"/>
            </w:pPr>
            <w:r>
              <w:t>93.0</w:t>
            </w:r>
          </w:p>
        </w:tc>
        <w:tc>
          <w:tcPr>
            <w:tcW w:w="922" w:type="dxa"/>
            <w:tcBorders>
              <w:top w:val="nil"/>
              <w:bottom w:val="nil"/>
            </w:tcBorders>
            <w:vAlign w:val="bottom"/>
          </w:tcPr>
          <w:p w:rsidR="00B11C61" w:rsidRDefault="00B11C61" w:rsidP="008E1D92">
            <w:pPr>
              <w:pStyle w:val="PR1"/>
              <w:numPr>
                <w:ilvl w:val="0"/>
                <w:numId w:val="0"/>
              </w:numPr>
              <w:spacing w:after="80"/>
            </w:pPr>
            <w:r>
              <w:t>94.1</w:t>
            </w:r>
          </w:p>
        </w:tc>
        <w:tc>
          <w:tcPr>
            <w:tcW w:w="922" w:type="dxa"/>
            <w:tcBorders>
              <w:top w:val="nil"/>
              <w:bottom w:val="nil"/>
            </w:tcBorders>
            <w:vAlign w:val="bottom"/>
          </w:tcPr>
          <w:p w:rsidR="00B11C61" w:rsidRDefault="00B11C61" w:rsidP="008E1D92">
            <w:pPr>
              <w:pStyle w:val="PR1"/>
              <w:numPr>
                <w:ilvl w:val="0"/>
                <w:numId w:val="0"/>
              </w:numPr>
              <w:spacing w:after="80"/>
            </w:pPr>
            <w:r>
              <w:t>94.1</w:t>
            </w:r>
          </w:p>
        </w:tc>
        <w:tc>
          <w:tcPr>
            <w:tcW w:w="889"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94.5</w:t>
            </w:r>
          </w:p>
        </w:tc>
        <w:tc>
          <w:tcPr>
            <w:tcW w:w="922" w:type="dxa"/>
            <w:tcBorders>
              <w:top w:val="nil"/>
              <w:bottom w:val="nil"/>
            </w:tcBorders>
            <w:vAlign w:val="bottom"/>
          </w:tcPr>
          <w:p w:rsidR="00B11C61" w:rsidRDefault="009A6027" w:rsidP="008E1D92">
            <w:pPr>
              <w:pStyle w:val="PR1"/>
              <w:numPr>
                <w:ilvl w:val="0"/>
                <w:numId w:val="0"/>
              </w:numPr>
              <w:spacing w:after="80"/>
            </w:pPr>
            <w:r>
              <w:t>94.1</w:t>
            </w:r>
          </w:p>
        </w:tc>
        <w:tc>
          <w:tcPr>
            <w:tcW w:w="978" w:type="dxa"/>
            <w:tcBorders>
              <w:top w:val="nil"/>
              <w:bottom w:val="nil"/>
            </w:tcBorders>
            <w:vAlign w:val="bottom"/>
          </w:tcPr>
          <w:p w:rsidR="00B11C61" w:rsidRDefault="009A6027" w:rsidP="008E1D92">
            <w:pPr>
              <w:pStyle w:val="PR1"/>
              <w:numPr>
                <w:ilvl w:val="0"/>
                <w:numId w:val="0"/>
              </w:numPr>
              <w:spacing w:after="80"/>
            </w:pPr>
            <w:r>
              <w:t>93.0</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125</w:t>
            </w:r>
          </w:p>
        </w:tc>
        <w:tc>
          <w:tcPr>
            <w:tcW w:w="922" w:type="dxa"/>
            <w:tcBorders>
              <w:top w:val="nil"/>
              <w:bottom w:val="nil"/>
            </w:tcBorders>
            <w:vAlign w:val="bottom"/>
          </w:tcPr>
          <w:p w:rsidR="00B11C61" w:rsidRDefault="00B11C61" w:rsidP="008E1D92">
            <w:pPr>
              <w:pStyle w:val="PR1"/>
              <w:numPr>
                <w:ilvl w:val="0"/>
                <w:numId w:val="0"/>
              </w:numPr>
              <w:spacing w:after="80"/>
            </w:pPr>
            <w:r>
              <w:t>93.6</w:t>
            </w:r>
          </w:p>
        </w:tc>
        <w:tc>
          <w:tcPr>
            <w:tcW w:w="922" w:type="dxa"/>
            <w:tcBorders>
              <w:top w:val="nil"/>
              <w:bottom w:val="nil"/>
            </w:tcBorders>
            <w:vAlign w:val="bottom"/>
          </w:tcPr>
          <w:p w:rsidR="00B11C61" w:rsidRDefault="00B11C61" w:rsidP="008E1D92">
            <w:pPr>
              <w:pStyle w:val="PR1"/>
              <w:numPr>
                <w:ilvl w:val="0"/>
                <w:numId w:val="0"/>
              </w:numPr>
              <w:spacing w:after="80"/>
            </w:pPr>
            <w:r>
              <w:t>94.5</w:t>
            </w:r>
          </w:p>
        </w:tc>
        <w:tc>
          <w:tcPr>
            <w:tcW w:w="922" w:type="dxa"/>
            <w:tcBorders>
              <w:top w:val="nil"/>
              <w:bottom w:val="nil"/>
            </w:tcBorders>
            <w:vAlign w:val="bottom"/>
          </w:tcPr>
          <w:p w:rsidR="00B11C61" w:rsidRDefault="00B11C61" w:rsidP="008E1D92">
            <w:pPr>
              <w:pStyle w:val="PR1"/>
              <w:numPr>
                <w:ilvl w:val="0"/>
                <w:numId w:val="0"/>
              </w:numPr>
              <w:spacing w:after="80"/>
            </w:pPr>
            <w:r>
              <w:t>94.1</w:t>
            </w:r>
          </w:p>
        </w:tc>
        <w:tc>
          <w:tcPr>
            <w:tcW w:w="889"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94.5</w:t>
            </w:r>
          </w:p>
        </w:tc>
        <w:tc>
          <w:tcPr>
            <w:tcW w:w="922" w:type="dxa"/>
            <w:tcBorders>
              <w:top w:val="nil"/>
              <w:bottom w:val="nil"/>
            </w:tcBorders>
            <w:vAlign w:val="bottom"/>
          </w:tcPr>
          <w:p w:rsidR="00B11C61" w:rsidRDefault="00A977F3" w:rsidP="008E1D92">
            <w:pPr>
              <w:pStyle w:val="PR1"/>
              <w:numPr>
                <w:ilvl w:val="0"/>
                <w:numId w:val="0"/>
              </w:numPr>
              <w:spacing w:after="80"/>
            </w:pPr>
            <w:r>
              <w:t>94.5</w:t>
            </w:r>
          </w:p>
        </w:tc>
        <w:tc>
          <w:tcPr>
            <w:tcW w:w="922" w:type="dxa"/>
            <w:tcBorders>
              <w:top w:val="nil"/>
              <w:bottom w:val="nil"/>
            </w:tcBorders>
            <w:vAlign w:val="bottom"/>
          </w:tcPr>
          <w:p w:rsidR="00B11C61" w:rsidRDefault="009A6027" w:rsidP="008E1D92">
            <w:pPr>
              <w:pStyle w:val="PR1"/>
              <w:numPr>
                <w:ilvl w:val="0"/>
                <w:numId w:val="0"/>
              </w:numPr>
              <w:spacing w:after="80"/>
            </w:pPr>
            <w:r>
              <w:t>94.1</w:t>
            </w:r>
          </w:p>
        </w:tc>
        <w:tc>
          <w:tcPr>
            <w:tcW w:w="978" w:type="dxa"/>
            <w:tcBorders>
              <w:top w:val="nil"/>
              <w:bottom w:val="nil"/>
            </w:tcBorders>
            <w:vAlign w:val="bottom"/>
          </w:tcPr>
          <w:p w:rsidR="00B11C61" w:rsidRDefault="009A6027" w:rsidP="008E1D92">
            <w:pPr>
              <w:pStyle w:val="PR1"/>
              <w:numPr>
                <w:ilvl w:val="0"/>
                <w:numId w:val="0"/>
              </w:numPr>
              <w:spacing w:after="80"/>
            </w:pPr>
            <w:r>
              <w:t>93.6</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150</w:t>
            </w:r>
          </w:p>
        </w:tc>
        <w:tc>
          <w:tcPr>
            <w:tcW w:w="922" w:type="dxa"/>
            <w:tcBorders>
              <w:top w:val="nil"/>
              <w:bottom w:val="nil"/>
            </w:tcBorders>
            <w:vAlign w:val="bottom"/>
          </w:tcPr>
          <w:p w:rsidR="00B11C61" w:rsidRDefault="00B11C61" w:rsidP="008E1D92">
            <w:pPr>
              <w:pStyle w:val="PR1"/>
              <w:numPr>
                <w:ilvl w:val="0"/>
                <w:numId w:val="0"/>
              </w:numPr>
              <w:spacing w:after="80"/>
            </w:pPr>
            <w:r>
              <w:t>93.6</w:t>
            </w:r>
          </w:p>
        </w:tc>
        <w:tc>
          <w:tcPr>
            <w:tcW w:w="922" w:type="dxa"/>
            <w:tcBorders>
              <w:top w:val="nil"/>
              <w:bottom w:val="nil"/>
            </w:tcBorders>
            <w:vAlign w:val="bottom"/>
          </w:tcPr>
          <w:p w:rsidR="00B11C61" w:rsidRDefault="00B11C61" w:rsidP="008E1D92">
            <w:pPr>
              <w:pStyle w:val="PR1"/>
              <w:numPr>
                <w:ilvl w:val="0"/>
                <w:numId w:val="0"/>
              </w:numPr>
              <w:spacing w:after="80"/>
            </w:pPr>
            <w:r>
              <w:t>95.0</w:t>
            </w:r>
          </w:p>
        </w:tc>
        <w:tc>
          <w:tcPr>
            <w:tcW w:w="922" w:type="dxa"/>
            <w:tcBorders>
              <w:top w:val="nil"/>
              <w:bottom w:val="nil"/>
            </w:tcBorders>
            <w:vAlign w:val="bottom"/>
          </w:tcPr>
          <w:p w:rsidR="00B11C61" w:rsidRDefault="00B11C61" w:rsidP="008E1D92">
            <w:pPr>
              <w:pStyle w:val="PR1"/>
              <w:numPr>
                <w:ilvl w:val="0"/>
                <w:numId w:val="0"/>
              </w:numPr>
              <w:spacing w:after="80"/>
            </w:pPr>
            <w:r>
              <w:t>94.5</w:t>
            </w:r>
          </w:p>
        </w:tc>
        <w:tc>
          <w:tcPr>
            <w:tcW w:w="889"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94.5</w:t>
            </w:r>
          </w:p>
        </w:tc>
        <w:tc>
          <w:tcPr>
            <w:tcW w:w="922" w:type="dxa"/>
            <w:tcBorders>
              <w:top w:val="nil"/>
              <w:bottom w:val="nil"/>
            </w:tcBorders>
            <w:vAlign w:val="bottom"/>
          </w:tcPr>
          <w:p w:rsidR="00B11C61" w:rsidRDefault="00142919" w:rsidP="008E1D92">
            <w:pPr>
              <w:pStyle w:val="PR1"/>
              <w:numPr>
                <w:ilvl w:val="0"/>
                <w:numId w:val="0"/>
              </w:numPr>
              <w:spacing w:after="80"/>
            </w:pPr>
            <w:r>
              <w:t>95.0</w:t>
            </w:r>
          </w:p>
        </w:tc>
        <w:tc>
          <w:tcPr>
            <w:tcW w:w="922" w:type="dxa"/>
            <w:tcBorders>
              <w:top w:val="nil"/>
              <w:bottom w:val="nil"/>
            </w:tcBorders>
            <w:vAlign w:val="bottom"/>
          </w:tcPr>
          <w:p w:rsidR="00B11C61" w:rsidRDefault="009A6027" w:rsidP="008E1D92">
            <w:pPr>
              <w:pStyle w:val="PR1"/>
              <w:numPr>
                <w:ilvl w:val="0"/>
                <w:numId w:val="0"/>
              </w:numPr>
              <w:spacing w:after="80"/>
            </w:pPr>
            <w:r>
              <w:t>95.0</w:t>
            </w:r>
          </w:p>
        </w:tc>
        <w:tc>
          <w:tcPr>
            <w:tcW w:w="978" w:type="dxa"/>
            <w:tcBorders>
              <w:top w:val="nil"/>
              <w:bottom w:val="nil"/>
            </w:tcBorders>
            <w:vAlign w:val="bottom"/>
          </w:tcPr>
          <w:p w:rsidR="00B11C61" w:rsidRDefault="009A6027" w:rsidP="008E1D92">
            <w:pPr>
              <w:pStyle w:val="PR1"/>
              <w:numPr>
                <w:ilvl w:val="0"/>
                <w:numId w:val="0"/>
              </w:numPr>
              <w:spacing w:after="80"/>
            </w:pPr>
            <w:r>
              <w:t>93.6</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200</w:t>
            </w:r>
          </w:p>
        </w:tc>
        <w:tc>
          <w:tcPr>
            <w:tcW w:w="922" w:type="dxa"/>
            <w:tcBorders>
              <w:top w:val="nil"/>
              <w:bottom w:val="nil"/>
            </w:tcBorders>
            <w:vAlign w:val="bottom"/>
          </w:tcPr>
          <w:p w:rsidR="00B11C61" w:rsidRDefault="00B11C61" w:rsidP="008E1D92">
            <w:pPr>
              <w:pStyle w:val="PR1"/>
              <w:numPr>
                <w:ilvl w:val="0"/>
                <w:numId w:val="0"/>
              </w:numPr>
              <w:spacing w:after="80"/>
            </w:pPr>
            <w:r>
              <w:t>94.5</w:t>
            </w:r>
          </w:p>
        </w:tc>
        <w:tc>
          <w:tcPr>
            <w:tcW w:w="922" w:type="dxa"/>
            <w:tcBorders>
              <w:top w:val="nil"/>
              <w:bottom w:val="nil"/>
            </w:tcBorders>
            <w:vAlign w:val="bottom"/>
          </w:tcPr>
          <w:p w:rsidR="00B11C61" w:rsidRDefault="00B11C61" w:rsidP="008E1D92">
            <w:pPr>
              <w:pStyle w:val="PR1"/>
              <w:numPr>
                <w:ilvl w:val="0"/>
                <w:numId w:val="0"/>
              </w:numPr>
              <w:spacing w:after="80"/>
            </w:pPr>
            <w:r>
              <w:t>95.0</w:t>
            </w:r>
          </w:p>
        </w:tc>
        <w:tc>
          <w:tcPr>
            <w:tcW w:w="922" w:type="dxa"/>
            <w:tcBorders>
              <w:top w:val="nil"/>
              <w:bottom w:val="nil"/>
            </w:tcBorders>
            <w:vAlign w:val="bottom"/>
          </w:tcPr>
          <w:p w:rsidR="00B11C61" w:rsidRDefault="00B11C61" w:rsidP="008E1D92">
            <w:pPr>
              <w:pStyle w:val="PR1"/>
              <w:numPr>
                <w:ilvl w:val="0"/>
                <w:numId w:val="0"/>
              </w:numPr>
              <w:spacing w:after="80"/>
            </w:pPr>
            <w:r>
              <w:t>94.5</w:t>
            </w:r>
          </w:p>
        </w:tc>
        <w:tc>
          <w:tcPr>
            <w:tcW w:w="889" w:type="dxa"/>
            <w:tcBorders>
              <w:top w:val="nil"/>
              <w:bottom w:val="nil"/>
            </w:tcBorders>
            <w:vAlign w:val="bottom"/>
          </w:tcPr>
          <w:p w:rsidR="00B11C61" w:rsidRDefault="00142919" w:rsidP="008E1D92">
            <w:pPr>
              <w:pStyle w:val="PR1"/>
              <w:numPr>
                <w:ilvl w:val="0"/>
                <w:numId w:val="0"/>
              </w:numPr>
              <w:spacing w:after="80"/>
            </w:pPr>
            <w:r>
              <w:t>93.6</w:t>
            </w:r>
          </w:p>
        </w:tc>
        <w:tc>
          <w:tcPr>
            <w:tcW w:w="922" w:type="dxa"/>
            <w:tcBorders>
              <w:top w:val="nil"/>
              <w:bottom w:val="nil"/>
            </w:tcBorders>
            <w:vAlign w:val="bottom"/>
          </w:tcPr>
          <w:p w:rsidR="00B11C61" w:rsidRDefault="00142919" w:rsidP="008E1D92">
            <w:pPr>
              <w:pStyle w:val="PR1"/>
              <w:numPr>
                <w:ilvl w:val="0"/>
                <w:numId w:val="0"/>
              </w:numPr>
              <w:spacing w:after="80"/>
            </w:pPr>
            <w:r>
              <w:t>95.0</w:t>
            </w:r>
          </w:p>
        </w:tc>
        <w:tc>
          <w:tcPr>
            <w:tcW w:w="922" w:type="dxa"/>
            <w:tcBorders>
              <w:top w:val="nil"/>
              <w:bottom w:val="nil"/>
            </w:tcBorders>
            <w:vAlign w:val="bottom"/>
          </w:tcPr>
          <w:p w:rsidR="00B11C61" w:rsidRDefault="00142919" w:rsidP="008E1D92">
            <w:pPr>
              <w:pStyle w:val="PR1"/>
              <w:numPr>
                <w:ilvl w:val="0"/>
                <w:numId w:val="0"/>
              </w:numPr>
              <w:spacing w:after="80"/>
            </w:pPr>
            <w:r>
              <w:t>95.0</w:t>
            </w:r>
          </w:p>
        </w:tc>
        <w:tc>
          <w:tcPr>
            <w:tcW w:w="922" w:type="dxa"/>
            <w:tcBorders>
              <w:top w:val="nil"/>
              <w:bottom w:val="nil"/>
            </w:tcBorders>
            <w:vAlign w:val="bottom"/>
          </w:tcPr>
          <w:p w:rsidR="00B11C61" w:rsidRDefault="009A6027" w:rsidP="008E1D92">
            <w:pPr>
              <w:pStyle w:val="PR1"/>
              <w:numPr>
                <w:ilvl w:val="0"/>
                <w:numId w:val="0"/>
              </w:numPr>
              <w:spacing w:after="80"/>
            </w:pPr>
            <w:r>
              <w:t>95.0</w:t>
            </w:r>
          </w:p>
        </w:tc>
        <w:tc>
          <w:tcPr>
            <w:tcW w:w="978" w:type="dxa"/>
            <w:tcBorders>
              <w:top w:val="nil"/>
              <w:bottom w:val="nil"/>
            </w:tcBorders>
            <w:vAlign w:val="bottom"/>
          </w:tcPr>
          <w:p w:rsidR="00B11C61" w:rsidRDefault="009A6027" w:rsidP="008E1D92">
            <w:pPr>
              <w:pStyle w:val="PR1"/>
              <w:numPr>
                <w:ilvl w:val="0"/>
                <w:numId w:val="0"/>
              </w:numPr>
              <w:spacing w:after="80"/>
            </w:pPr>
            <w:r>
              <w:t>94.1</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250</w:t>
            </w:r>
          </w:p>
        </w:tc>
        <w:tc>
          <w:tcPr>
            <w:tcW w:w="922" w:type="dxa"/>
            <w:tcBorders>
              <w:top w:val="nil"/>
              <w:bottom w:val="nil"/>
            </w:tcBorders>
            <w:vAlign w:val="bottom"/>
          </w:tcPr>
          <w:p w:rsidR="00B11C61" w:rsidRDefault="00B11C61" w:rsidP="008E1D92">
            <w:pPr>
              <w:pStyle w:val="PR1"/>
              <w:numPr>
                <w:ilvl w:val="0"/>
                <w:numId w:val="0"/>
              </w:numPr>
              <w:spacing w:after="80"/>
            </w:pPr>
            <w:r>
              <w:t>94.5</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889" w:type="dxa"/>
            <w:tcBorders>
              <w:top w:val="nil"/>
              <w:bottom w:val="nil"/>
            </w:tcBorders>
            <w:vAlign w:val="bottom"/>
          </w:tcPr>
          <w:p w:rsidR="00B11C61" w:rsidRDefault="00142919" w:rsidP="008E1D92">
            <w:pPr>
              <w:pStyle w:val="PR1"/>
              <w:numPr>
                <w:ilvl w:val="0"/>
                <w:numId w:val="0"/>
              </w:numPr>
              <w:spacing w:after="80"/>
            </w:pPr>
            <w:r>
              <w:t>94.5</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142919" w:rsidP="008E1D92">
            <w:pPr>
              <w:pStyle w:val="PR1"/>
              <w:numPr>
                <w:ilvl w:val="0"/>
                <w:numId w:val="0"/>
              </w:numPr>
              <w:spacing w:after="80"/>
            </w:pPr>
            <w:r>
              <w:t>9</w:t>
            </w:r>
            <w:r w:rsidR="00A977F3">
              <w:t>5.0</w:t>
            </w:r>
          </w:p>
        </w:tc>
        <w:tc>
          <w:tcPr>
            <w:tcW w:w="922" w:type="dxa"/>
            <w:tcBorders>
              <w:top w:val="nil"/>
              <w:bottom w:val="nil"/>
            </w:tcBorders>
            <w:vAlign w:val="bottom"/>
          </w:tcPr>
          <w:p w:rsidR="00B11C61" w:rsidRDefault="009A6027" w:rsidP="008E1D92">
            <w:pPr>
              <w:pStyle w:val="PR1"/>
              <w:numPr>
                <w:ilvl w:val="0"/>
                <w:numId w:val="0"/>
              </w:numPr>
              <w:spacing w:after="80"/>
            </w:pPr>
            <w:r>
              <w:t>95.0</w:t>
            </w:r>
          </w:p>
        </w:tc>
        <w:tc>
          <w:tcPr>
            <w:tcW w:w="978" w:type="dxa"/>
            <w:tcBorders>
              <w:top w:val="nil"/>
              <w:bottom w:val="nil"/>
            </w:tcBorders>
            <w:vAlign w:val="bottom"/>
          </w:tcPr>
          <w:p w:rsidR="00B11C61" w:rsidRDefault="009A6027" w:rsidP="008E1D92">
            <w:pPr>
              <w:pStyle w:val="PR1"/>
              <w:numPr>
                <w:ilvl w:val="0"/>
                <w:numId w:val="0"/>
              </w:numPr>
              <w:spacing w:after="80"/>
            </w:pPr>
            <w:r>
              <w:t>94.5</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300</w:t>
            </w:r>
          </w:p>
        </w:tc>
        <w:tc>
          <w:tcPr>
            <w:tcW w:w="922" w:type="dxa"/>
            <w:tcBorders>
              <w:top w:val="nil"/>
              <w:bottom w:val="nil"/>
            </w:tcBorders>
            <w:vAlign w:val="bottom"/>
          </w:tcPr>
          <w:p w:rsidR="00B11C61" w:rsidRDefault="00B11C61" w:rsidP="008E1D92">
            <w:pPr>
              <w:pStyle w:val="PR1"/>
              <w:numPr>
                <w:ilvl w:val="0"/>
                <w:numId w:val="0"/>
              </w:numPr>
              <w:spacing w:after="80"/>
            </w:pPr>
            <w:r>
              <w:t>95.0</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889" w:type="dxa"/>
            <w:tcBorders>
              <w:top w:val="nil"/>
              <w:bottom w:val="nil"/>
            </w:tcBorders>
            <w:vAlign w:val="bottom"/>
          </w:tcPr>
          <w:p w:rsidR="00B11C61" w:rsidRDefault="00142919" w:rsidP="008E1D92">
            <w:pPr>
              <w:pStyle w:val="PR1"/>
              <w:numPr>
                <w:ilvl w:val="0"/>
                <w:numId w:val="0"/>
              </w:numPr>
              <w:spacing w:after="80"/>
            </w:pPr>
            <w:r>
              <w:t>NR</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95.0</w:t>
            </w:r>
          </w:p>
        </w:tc>
        <w:tc>
          <w:tcPr>
            <w:tcW w:w="978" w:type="dxa"/>
            <w:tcBorders>
              <w:top w:val="nil"/>
              <w:bottom w:val="nil"/>
            </w:tcBorders>
            <w:vAlign w:val="bottom"/>
          </w:tcPr>
          <w:p w:rsidR="00B11C61" w:rsidRDefault="009A6027" w:rsidP="008E1D92">
            <w:pPr>
              <w:pStyle w:val="PR1"/>
              <w:numPr>
                <w:ilvl w:val="0"/>
                <w:numId w:val="0"/>
              </w:numPr>
              <w:spacing w:after="80"/>
            </w:pPr>
            <w:r>
              <w:t>NR</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350</w:t>
            </w:r>
          </w:p>
        </w:tc>
        <w:tc>
          <w:tcPr>
            <w:tcW w:w="922" w:type="dxa"/>
            <w:tcBorders>
              <w:top w:val="nil"/>
              <w:bottom w:val="nil"/>
            </w:tcBorders>
            <w:vAlign w:val="bottom"/>
          </w:tcPr>
          <w:p w:rsidR="00B11C61" w:rsidRDefault="00B11C61" w:rsidP="008E1D92">
            <w:pPr>
              <w:pStyle w:val="PR1"/>
              <w:numPr>
                <w:ilvl w:val="0"/>
                <w:numId w:val="0"/>
              </w:numPr>
              <w:spacing w:after="80"/>
            </w:pPr>
            <w:r>
              <w:t>95.0</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889" w:type="dxa"/>
            <w:tcBorders>
              <w:top w:val="nil"/>
              <w:bottom w:val="nil"/>
            </w:tcBorders>
            <w:vAlign w:val="bottom"/>
          </w:tcPr>
          <w:p w:rsidR="00B11C61" w:rsidRDefault="00142919" w:rsidP="008E1D92">
            <w:pPr>
              <w:pStyle w:val="PR1"/>
              <w:numPr>
                <w:ilvl w:val="0"/>
                <w:numId w:val="0"/>
              </w:numPr>
              <w:spacing w:after="80"/>
            </w:pPr>
            <w:r>
              <w:t>NR</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A977F3"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95.0</w:t>
            </w:r>
          </w:p>
        </w:tc>
        <w:tc>
          <w:tcPr>
            <w:tcW w:w="978" w:type="dxa"/>
            <w:tcBorders>
              <w:top w:val="nil"/>
              <w:bottom w:val="nil"/>
            </w:tcBorders>
            <w:vAlign w:val="bottom"/>
          </w:tcPr>
          <w:p w:rsidR="00B11C61" w:rsidRDefault="009A6027" w:rsidP="008E1D92">
            <w:pPr>
              <w:pStyle w:val="PR1"/>
              <w:numPr>
                <w:ilvl w:val="0"/>
                <w:numId w:val="0"/>
              </w:numPr>
              <w:spacing w:after="80"/>
            </w:pPr>
            <w:r>
              <w:t>NR</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400</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922" w:type="dxa"/>
            <w:tcBorders>
              <w:top w:val="nil"/>
              <w:bottom w:val="nil"/>
            </w:tcBorders>
            <w:vAlign w:val="bottom"/>
          </w:tcPr>
          <w:p w:rsidR="00B11C61" w:rsidRDefault="00B11C61" w:rsidP="008E1D92">
            <w:pPr>
              <w:pStyle w:val="PR1"/>
              <w:numPr>
                <w:ilvl w:val="0"/>
                <w:numId w:val="0"/>
              </w:numPr>
              <w:spacing w:after="80"/>
            </w:pPr>
            <w:r>
              <w:t>95.4</w:t>
            </w:r>
          </w:p>
        </w:tc>
        <w:tc>
          <w:tcPr>
            <w:tcW w:w="922" w:type="dxa"/>
            <w:tcBorders>
              <w:top w:val="nil"/>
              <w:bottom w:val="nil"/>
            </w:tcBorders>
            <w:vAlign w:val="bottom"/>
          </w:tcPr>
          <w:p w:rsidR="00B11C61" w:rsidRDefault="007B695A" w:rsidP="008E1D92">
            <w:pPr>
              <w:pStyle w:val="PR1"/>
              <w:numPr>
                <w:ilvl w:val="0"/>
                <w:numId w:val="0"/>
              </w:numPr>
              <w:spacing w:after="80"/>
            </w:pPr>
            <w:r>
              <w:t>NR</w:t>
            </w:r>
          </w:p>
        </w:tc>
        <w:tc>
          <w:tcPr>
            <w:tcW w:w="889" w:type="dxa"/>
            <w:tcBorders>
              <w:top w:val="nil"/>
              <w:bottom w:val="nil"/>
            </w:tcBorders>
            <w:vAlign w:val="bottom"/>
          </w:tcPr>
          <w:p w:rsidR="00B11C61" w:rsidRDefault="00142919" w:rsidP="008E1D92">
            <w:pPr>
              <w:pStyle w:val="PR1"/>
              <w:numPr>
                <w:ilvl w:val="0"/>
                <w:numId w:val="0"/>
              </w:numPr>
              <w:spacing w:after="80"/>
            </w:pPr>
            <w:r>
              <w:t>NR</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NR</w:t>
            </w:r>
          </w:p>
        </w:tc>
        <w:tc>
          <w:tcPr>
            <w:tcW w:w="978" w:type="dxa"/>
            <w:tcBorders>
              <w:top w:val="nil"/>
              <w:bottom w:val="nil"/>
            </w:tcBorders>
            <w:vAlign w:val="bottom"/>
          </w:tcPr>
          <w:p w:rsidR="00B11C61" w:rsidRDefault="009A6027" w:rsidP="008E1D92">
            <w:pPr>
              <w:pStyle w:val="PR1"/>
              <w:numPr>
                <w:ilvl w:val="0"/>
                <w:numId w:val="0"/>
              </w:numPr>
              <w:spacing w:after="80"/>
            </w:pPr>
            <w:r>
              <w:t>NR</w:t>
            </w:r>
          </w:p>
        </w:tc>
      </w:tr>
      <w:tr w:rsidR="00B11C61" w:rsidTr="007B3BE4">
        <w:trPr>
          <w:trHeight w:val="144"/>
        </w:trPr>
        <w:tc>
          <w:tcPr>
            <w:tcW w:w="2411" w:type="dxa"/>
            <w:tcBorders>
              <w:top w:val="nil"/>
              <w:bottom w:val="nil"/>
            </w:tcBorders>
            <w:vAlign w:val="bottom"/>
          </w:tcPr>
          <w:p w:rsidR="00B11C61" w:rsidRDefault="00B11C61" w:rsidP="008E1D92">
            <w:pPr>
              <w:pStyle w:val="PR1"/>
              <w:numPr>
                <w:ilvl w:val="0"/>
                <w:numId w:val="0"/>
              </w:numPr>
              <w:spacing w:after="80"/>
            </w:pPr>
            <w:r>
              <w:t>450</w:t>
            </w:r>
          </w:p>
        </w:tc>
        <w:tc>
          <w:tcPr>
            <w:tcW w:w="922" w:type="dxa"/>
            <w:tcBorders>
              <w:top w:val="nil"/>
              <w:bottom w:val="nil"/>
            </w:tcBorders>
            <w:vAlign w:val="bottom"/>
          </w:tcPr>
          <w:p w:rsidR="00B11C61" w:rsidRDefault="00B11C61" w:rsidP="008E1D92">
            <w:pPr>
              <w:pStyle w:val="PR1"/>
              <w:numPr>
                <w:ilvl w:val="0"/>
                <w:numId w:val="0"/>
              </w:numPr>
              <w:spacing w:after="80"/>
            </w:pPr>
            <w:r>
              <w:t>95.8</w:t>
            </w:r>
          </w:p>
        </w:tc>
        <w:tc>
          <w:tcPr>
            <w:tcW w:w="922" w:type="dxa"/>
            <w:tcBorders>
              <w:top w:val="nil"/>
              <w:bottom w:val="nil"/>
            </w:tcBorders>
            <w:vAlign w:val="bottom"/>
          </w:tcPr>
          <w:p w:rsidR="00B11C61" w:rsidRDefault="00B11C61" w:rsidP="008E1D92">
            <w:pPr>
              <w:pStyle w:val="PR1"/>
              <w:numPr>
                <w:ilvl w:val="0"/>
                <w:numId w:val="0"/>
              </w:numPr>
              <w:spacing w:after="80"/>
            </w:pPr>
            <w:r>
              <w:t>95.8</w:t>
            </w:r>
          </w:p>
        </w:tc>
        <w:tc>
          <w:tcPr>
            <w:tcW w:w="922" w:type="dxa"/>
            <w:tcBorders>
              <w:top w:val="nil"/>
              <w:bottom w:val="nil"/>
            </w:tcBorders>
            <w:vAlign w:val="bottom"/>
          </w:tcPr>
          <w:p w:rsidR="00B11C61" w:rsidRDefault="007B695A" w:rsidP="008E1D92">
            <w:pPr>
              <w:pStyle w:val="PR1"/>
              <w:numPr>
                <w:ilvl w:val="0"/>
                <w:numId w:val="0"/>
              </w:numPr>
              <w:spacing w:after="80"/>
            </w:pPr>
            <w:r>
              <w:t>NR</w:t>
            </w:r>
          </w:p>
        </w:tc>
        <w:tc>
          <w:tcPr>
            <w:tcW w:w="889" w:type="dxa"/>
            <w:tcBorders>
              <w:top w:val="nil"/>
              <w:bottom w:val="nil"/>
            </w:tcBorders>
            <w:vAlign w:val="bottom"/>
          </w:tcPr>
          <w:p w:rsidR="00B11C61" w:rsidRDefault="00142919" w:rsidP="008E1D92">
            <w:pPr>
              <w:pStyle w:val="PR1"/>
              <w:numPr>
                <w:ilvl w:val="0"/>
                <w:numId w:val="0"/>
              </w:numPr>
              <w:spacing w:after="80"/>
            </w:pPr>
            <w:r>
              <w:t>NR</w:t>
            </w:r>
          </w:p>
        </w:tc>
        <w:tc>
          <w:tcPr>
            <w:tcW w:w="922" w:type="dxa"/>
            <w:tcBorders>
              <w:top w:val="nil"/>
              <w:bottom w:val="nil"/>
            </w:tcBorders>
            <w:vAlign w:val="bottom"/>
          </w:tcPr>
          <w:p w:rsidR="00B11C61" w:rsidRDefault="00142919"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95.4</w:t>
            </w:r>
          </w:p>
        </w:tc>
        <w:tc>
          <w:tcPr>
            <w:tcW w:w="922" w:type="dxa"/>
            <w:tcBorders>
              <w:top w:val="nil"/>
              <w:bottom w:val="nil"/>
            </w:tcBorders>
            <w:vAlign w:val="bottom"/>
          </w:tcPr>
          <w:p w:rsidR="00B11C61" w:rsidRDefault="009A6027" w:rsidP="008E1D92">
            <w:pPr>
              <w:pStyle w:val="PR1"/>
              <w:numPr>
                <w:ilvl w:val="0"/>
                <w:numId w:val="0"/>
              </w:numPr>
              <w:spacing w:after="80"/>
            </w:pPr>
            <w:r>
              <w:t>NR</w:t>
            </w:r>
          </w:p>
        </w:tc>
        <w:tc>
          <w:tcPr>
            <w:tcW w:w="978" w:type="dxa"/>
            <w:tcBorders>
              <w:top w:val="nil"/>
              <w:bottom w:val="nil"/>
            </w:tcBorders>
            <w:vAlign w:val="bottom"/>
          </w:tcPr>
          <w:p w:rsidR="00B11C61" w:rsidRDefault="009A6027" w:rsidP="008E1D92">
            <w:pPr>
              <w:pStyle w:val="PR1"/>
              <w:numPr>
                <w:ilvl w:val="0"/>
                <w:numId w:val="0"/>
              </w:numPr>
              <w:spacing w:after="80"/>
            </w:pPr>
            <w:r>
              <w:t>NR</w:t>
            </w:r>
          </w:p>
        </w:tc>
      </w:tr>
      <w:tr w:rsidR="00B11C61" w:rsidTr="007B3BE4">
        <w:trPr>
          <w:trHeight w:val="144"/>
        </w:trPr>
        <w:tc>
          <w:tcPr>
            <w:tcW w:w="2411" w:type="dxa"/>
            <w:tcBorders>
              <w:top w:val="nil"/>
            </w:tcBorders>
            <w:vAlign w:val="bottom"/>
          </w:tcPr>
          <w:p w:rsidR="00B11C61" w:rsidRDefault="00B11C61" w:rsidP="008E1D92">
            <w:pPr>
              <w:pStyle w:val="PR1"/>
              <w:numPr>
                <w:ilvl w:val="0"/>
                <w:numId w:val="0"/>
              </w:numPr>
              <w:spacing w:after="80"/>
            </w:pPr>
            <w:r>
              <w:t>500</w:t>
            </w:r>
          </w:p>
        </w:tc>
        <w:tc>
          <w:tcPr>
            <w:tcW w:w="922" w:type="dxa"/>
            <w:tcBorders>
              <w:top w:val="nil"/>
            </w:tcBorders>
            <w:vAlign w:val="bottom"/>
          </w:tcPr>
          <w:p w:rsidR="00B11C61" w:rsidRDefault="00B11C61" w:rsidP="008E1D92">
            <w:pPr>
              <w:pStyle w:val="PR1"/>
              <w:numPr>
                <w:ilvl w:val="0"/>
                <w:numId w:val="0"/>
              </w:numPr>
              <w:spacing w:after="80"/>
            </w:pPr>
            <w:r>
              <w:t>95.8</w:t>
            </w:r>
          </w:p>
        </w:tc>
        <w:tc>
          <w:tcPr>
            <w:tcW w:w="922" w:type="dxa"/>
            <w:tcBorders>
              <w:top w:val="nil"/>
            </w:tcBorders>
            <w:vAlign w:val="bottom"/>
          </w:tcPr>
          <w:p w:rsidR="00B11C61" w:rsidRDefault="00B11C61" w:rsidP="008E1D92">
            <w:pPr>
              <w:pStyle w:val="PR1"/>
              <w:numPr>
                <w:ilvl w:val="0"/>
                <w:numId w:val="0"/>
              </w:numPr>
              <w:spacing w:after="80"/>
            </w:pPr>
            <w:r>
              <w:t>95.8</w:t>
            </w:r>
          </w:p>
        </w:tc>
        <w:tc>
          <w:tcPr>
            <w:tcW w:w="922" w:type="dxa"/>
            <w:tcBorders>
              <w:top w:val="nil"/>
            </w:tcBorders>
            <w:vAlign w:val="bottom"/>
          </w:tcPr>
          <w:p w:rsidR="00B11C61" w:rsidRDefault="007B695A" w:rsidP="008E1D92">
            <w:pPr>
              <w:pStyle w:val="PR1"/>
              <w:numPr>
                <w:ilvl w:val="0"/>
                <w:numId w:val="0"/>
              </w:numPr>
              <w:spacing w:after="80"/>
            </w:pPr>
            <w:r>
              <w:t>NR</w:t>
            </w:r>
          </w:p>
        </w:tc>
        <w:tc>
          <w:tcPr>
            <w:tcW w:w="889" w:type="dxa"/>
            <w:tcBorders>
              <w:top w:val="nil"/>
            </w:tcBorders>
            <w:vAlign w:val="bottom"/>
          </w:tcPr>
          <w:p w:rsidR="00B11C61" w:rsidRDefault="00142919" w:rsidP="008E1D92">
            <w:pPr>
              <w:pStyle w:val="PR1"/>
              <w:numPr>
                <w:ilvl w:val="0"/>
                <w:numId w:val="0"/>
              </w:numPr>
              <w:spacing w:after="80"/>
            </w:pPr>
            <w:r>
              <w:t>NR</w:t>
            </w:r>
          </w:p>
        </w:tc>
        <w:tc>
          <w:tcPr>
            <w:tcW w:w="922" w:type="dxa"/>
            <w:tcBorders>
              <w:top w:val="nil"/>
            </w:tcBorders>
            <w:vAlign w:val="bottom"/>
          </w:tcPr>
          <w:p w:rsidR="00B11C61" w:rsidRDefault="00142919" w:rsidP="008E1D92">
            <w:pPr>
              <w:pStyle w:val="PR1"/>
              <w:numPr>
                <w:ilvl w:val="0"/>
                <w:numId w:val="0"/>
              </w:numPr>
              <w:spacing w:after="80"/>
            </w:pPr>
            <w:r>
              <w:t>95.4</w:t>
            </w:r>
          </w:p>
        </w:tc>
        <w:tc>
          <w:tcPr>
            <w:tcW w:w="922" w:type="dxa"/>
            <w:tcBorders>
              <w:top w:val="nil"/>
            </w:tcBorders>
            <w:vAlign w:val="bottom"/>
          </w:tcPr>
          <w:p w:rsidR="00B11C61" w:rsidRDefault="009A6027" w:rsidP="008E1D92">
            <w:pPr>
              <w:pStyle w:val="PR1"/>
              <w:numPr>
                <w:ilvl w:val="0"/>
                <w:numId w:val="0"/>
              </w:numPr>
              <w:spacing w:after="80"/>
            </w:pPr>
            <w:r>
              <w:t>95.8</w:t>
            </w:r>
          </w:p>
        </w:tc>
        <w:tc>
          <w:tcPr>
            <w:tcW w:w="922" w:type="dxa"/>
            <w:tcBorders>
              <w:top w:val="nil"/>
            </w:tcBorders>
            <w:vAlign w:val="bottom"/>
          </w:tcPr>
          <w:p w:rsidR="00B11C61" w:rsidRDefault="009A6027" w:rsidP="008E1D92">
            <w:pPr>
              <w:pStyle w:val="PR1"/>
              <w:numPr>
                <w:ilvl w:val="0"/>
                <w:numId w:val="0"/>
              </w:numPr>
              <w:spacing w:after="80"/>
            </w:pPr>
            <w:r>
              <w:t>NR</w:t>
            </w:r>
          </w:p>
        </w:tc>
        <w:tc>
          <w:tcPr>
            <w:tcW w:w="978" w:type="dxa"/>
            <w:tcBorders>
              <w:top w:val="nil"/>
            </w:tcBorders>
            <w:vAlign w:val="bottom"/>
          </w:tcPr>
          <w:p w:rsidR="00B11C61" w:rsidRDefault="009A6027" w:rsidP="008E1D92">
            <w:pPr>
              <w:pStyle w:val="PR1"/>
              <w:numPr>
                <w:ilvl w:val="0"/>
                <w:numId w:val="0"/>
              </w:numPr>
              <w:spacing w:after="80"/>
            </w:pPr>
            <w:r>
              <w:t>NR</w:t>
            </w:r>
          </w:p>
        </w:tc>
      </w:tr>
    </w:tbl>
    <w:p w:rsidR="00D93663" w:rsidRPr="00D93663" w:rsidRDefault="009A6027" w:rsidP="008E1D92">
      <w:pPr>
        <w:pStyle w:val="PR1"/>
        <w:numPr>
          <w:ilvl w:val="0"/>
          <w:numId w:val="0"/>
        </w:numPr>
      </w:pPr>
      <w:r>
        <w:t>RE: ANSI/ASHRAE/IES Standard 90.1-ZD10, Table 10.8c minimum nominal full-load efficiency of general purpose electric motors (subtype 11 and design 13)</w:t>
      </w:r>
    </w:p>
    <w:p w:rsidR="00454AC7" w:rsidRDefault="00454AC7" w:rsidP="00BC718B">
      <w:pPr>
        <w:pStyle w:val="EndnoteText"/>
      </w:pPr>
      <w:r>
        <w:t>END OF SECTION 2</w:t>
      </w:r>
      <w:r w:rsidR="00810F82">
        <w:t>1</w:t>
      </w:r>
      <w:r>
        <w:t xml:space="preserve"> 05 13</w:t>
      </w:r>
    </w:p>
    <w:sectPr w:rsidR="00454AC7" w:rsidSect="003102C9">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6BB" w:rsidRDefault="008D76BB"/>
    <w:p w:rsidR="008D76BB" w:rsidRDefault="008D76BB"/>
    <w:p w:rsidR="008D76BB" w:rsidRDefault="008D76BB"/>
    <w:p w:rsidR="008D76BB" w:rsidRDefault="008D76BB"/>
    <w:p w:rsidR="008D76BB" w:rsidRDefault="008D76BB"/>
  </w:endnote>
  <w:endnote w:type="continuationSeparator" w:id="0">
    <w:p w:rsidR="008D76BB" w:rsidRDefault="008D76BB">
      <w:r>
        <w:t xml:space="preserve"> </w:t>
      </w:r>
    </w:p>
    <w:p w:rsidR="008D76BB" w:rsidRDefault="008D76BB"/>
    <w:p w:rsidR="008D76BB" w:rsidRDefault="008D76BB"/>
    <w:p w:rsidR="008D76BB" w:rsidRDefault="008D76BB"/>
    <w:p w:rsidR="008D76BB" w:rsidRDefault="008D76BB"/>
  </w:endnote>
  <w:endnote w:type="continuationNotice" w:id="1">
    <w:p w:rsidR="008D76BB" w:rsidRDefault="008D76BB">
      <w:r>
        <w:t xml:space="preserve"> </w:t>
      </w:r>
    </w:p>
    <w:p w:rsidR="008D76BB" w:rsidRDefault="008D76BB"/>
    <w:p w:rsidR="008D76BB" w:rsidRDefault="008D76BB"/>
    <w:p w:rsidR="008D76BB" w:rsidRDefault="008D76BB"/>
    <w:p w:rsidR="008D76BB" w:rsidRDefault="008D7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3FF" w:rsidRDefault="002C23FF" w:rsidP="002C23FF">
    <w:pPr>
      <w:pStyle w:val="Footer"/>
      <w:jc w:val="left"/>
      <w:rPr>
        <w:lang w:val="en-US"/>
      </w:rPr>
    </w:pPr>
    <w:r>
      <w:t>FIRE PROTECTION MOTORS</w:t>
    </w:r>
  </w:p>
  <w:p w:rsidR="002C23FF" w:rsidRDefault="002C23FF" w:rsidP="002C23FF">
    <w:pPr>
      <w:pStyle w:val="Footer"/>
      <w:jc w:val="left"/>
    </w:pPr>
    <w:r>
      <w:t>21 05 13</w:t>
    </w:r>
  </w:p>
  <w:p w:rsidR="002C23FF" w:rsidRPr="00326896" w:rsidRDefault="002C23FF" w:rsidP="002C23FF">
    <w:pPr>
      <w:pStyle w:val="Footer"/>
      <w:jc w:val="left"/>
      <w:rPr>
        <w:lang w:val="en-US"/>
      </w:rPr>
    </w:pPr>
    <w:r>
      <w:fldChar w:fldCharType="begin"/>
    </w:r>
    <w:r>
      <w:instrText xml:space="preserve"> PAGE   \* MERGEFORMAT </w:instrText>
    </w:r>
    <w:r>
      <w:fldChar w:fldCharType="separate"/>
    </w:r>
    <w:r w:rsidR="007F266E">
      <w:rPr>
        <w:noProof/>
      </w:rPr>
      <w:t>6</w:t>
    </w:r>
    <w:r>
      <w:rPr>
        <w:noProof/>
      </w:rPr>
      <w:fldChar w:fldCharType="end"/>
    </w:r>
    <w:r>
      <w:rPr>
        <w:noProof/>
      </w:rPr>
      <w:t xml:space="preserve"> OF </w:t>
    </w:r>
    <w:r w:rsidR="003102C9">
      <w:rPr>
        <w:noProof/>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BE4" w:rsidRDefault="009A6027" w:rsidP="002C23FF">
    <w:pPr>
      <w:pStyle w:val="Footer"/>
      <w:jc w:val="right"/>
      <w:rPr>
        <w:lang w:val="en-US"/>
      </w:rPr>
    </w:pPr>
    <w:r>
      <w:t>FIRE PROTECTION MOTORS</w:t>
    </w:r>
  </w:p>
  <w:p w:rsidR="007B3BE4" w:rsidRDefault="007B3BE4" w:rsidP="002C23FF">
    <w:pPr>
      <w:pStyle w:val="Footer"/>
      <w:jc w:val="right"/>
    </w:pPr>
    <w:r>
      <w:t>21 05 13</w:t>
    </w:r>
  </w:p>
  <w:p w:rsidR="009A6027" w:rsidRPr="00326896" w:rsidRDefault="009A6027" w:rsidP="002C23FF">
    <w:pPr>
      <w:pStyle w:val="Footer"/>
      <w:jc w:val="right"/>
      <w:rPr>
        <w:lang w:val="en-US"/>
      </w:rPr>
    </w:pPr>
    <w:r>
      <w:fldChar w:fldCharType="begin"/>
    </w:r>
    <w:r>
      <w:instrText xml:space="preserve"> PAGE   \* MERGEFORMAT </w:instrText>
    </w:r>
    <w:r>
      <w:fldChar w:fldCharType="separate"/>
    </w:r>
    <w:r w:rsidR="007F266E">
      <w:rPr>
        <w:noProof/>
      </w:rPr>
      <w:t>5</w:t>
    </w:r>
    <w:r>
      <w:rPr>
        <w:noProof/>
      </w:rPr>
      <w:fldChar w:fldCharType="end"/>
    </w:r>
    <w:r w:rsidR="00326896">
      <w:rPr>
        <w:noProof/>
      </w:rPr>
      <w:t xml:space="preserve"> OF </w:t>
    </w:r>
    <w:r w:rsidR="003102C9">
      <w:rPr>
        <w:noProof/>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6BB" w:rsidRDefault="008D76BB">
      <w:r>
        <w:separator/>
      </w:r>
    </w:p>
    <w:p w:rsidR="008D76BB" w:rsidRDefault="008D76BB"/>
    <w:p w:rsidR="008D76BB" w:rsidRDefault="008D76BB"/>
    <w:p w:rsidR="008D76BB" w:rsidRDefault="008D76BB"/>
    <w:p w:rsidR="008D76BB" w:rsidRDefault="008D76BB"/>
  </w:footnote>
  <w:footnote w:type="continuationSeparator" w:id="0">
    <w:p w:rsidR="008D76BB" w:rsidRDefault="008D76BB">
      <w:r>
        <w:continuationSeparator/>
      </w:r>
    </w:p>
    <w:p w:rsidR="008D76BB" w:rsidRDefault="008D76BB"/>
    <w:p w:rsidR="008D76BB" w:rsidRDefault="008D76BB"/>
    <w:p w:rsidR="008D76BB" w:rsidRDefault="008D76BB"/>
    <w:p w:rsidR="008D76BB" w:rsidRDefault="008D7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70C6F8DA"/>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w:hAnsi="Arial" w:hint="default"/>
        <w:b/>
        <w:i w:val="0"/>
        <w:sz w:val="20"/>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1"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2"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5"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7"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0"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1"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2"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3"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4"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39"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14"/>
  </w:num>
  <w:num w:numId="4">
    <w:abstractNumId w:val="33"/>
  </w:num>
  <w:num w:numId="5">
    <w:abstractNumId w:val="24"/>
  </w:num>
  <w:num w:numId="6">
    <w:abstractNumId w:val="17"/>
  </w:num>
  <w:num w:numId="7">
    <w:abstractNumId w:val="15"/>
  </w:num>
  <w:num w:numId="8">
    <w:abstractNumId w:val="29"/>
  </w:num>
  <w:num w:numId="9">
    <w:abstractNumId w:val="28"/>
  </w:num>
  <w:num w:numId="10">
    <w:abstractNumId w:val="18"/>
  </w:num>
  <w:num w:numId="11">
    <w:abstractNumId w:val="34"/>
  </w:num>
  <w:num w:numId="12">
    <w:abstractNumId w:val="26"/>
  </w:num>
  <w:num w:numId="13">
    <w:abstractNumId w:val="20"/>
  </w:num>
  <w:num w:numId="14">
    <w:abstractNumId w:val="30"/>
  </w:num>
  <w:num w:numId="15">
    <w:abstractNumId w:val="32"/>
  </w:num>
  <w:num w:numId="16">
    <w:abstractNumId w:val="21"/>
  </w:num>
  <w:num w:numId="17">
    <w:abstractNumId w:val="31"/>
  </w:num>
  <w:num w:numId="18">
    <w:abstractNumId w:val="38"/>
  </w:num>
  <w:num w:numId="19">
    <w:abstractNumId w:val="16"/>
  </w:num>
  <w:num w:numId="20">
    <w:abstractNumId w:val="36"/>
  </w:num>
  <w:num w:numId="21">
    <w:abstractNumId w:val="22"/>
  </w:num>
  <w:num w:numId="22">
    <w:abstractNumId w:val="11"/>
  </w:num>
  <w:num w:numId="23">
    <w:abstractNumId w:val="10"/>
  </w:num>
  <w:num w:numId="24">
    <w:abstractNumId w:val="39"/>
  </w:num>
  <w:num w:numId="25">
    <w:abstractNumId w:val="35"/>
  </w:num>
  <w:num w:numId="26">
    <w:abstractNumId w:val="25"/>
  </w:num>
  <w:num w:numId="27">
    <w:abstractNumId w:val="12"/>
  </w:num>
  <w:num w:numId="28">
    <w:abstractNumId w:val="19"/>
  </w:num>
  <w:num w:numId="29">
    <w:abstractNumId w:val="37"/>
  </w:num>
  <w:num w:numId="30">
    <w:abstractNumId w:val="27"/>
  </w:num>
  <w:num w:numId="31">
    <w:abstractNumId w:val="1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rtishaw, Robin L">
    <w15:presenceInfo w15:providerId="AD" w15:userId="S-1-5-21-1292428093-879983540-839522115-123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98"/>
    <w:rsid w:val="00015639"/>
    <w:rsid w:val="00027AA7"/>
    <w:rsid w:val="00035789"/>
    <w:rsid w:val="00060314"/>
    <w:rsid w:val="00061167"/>
    <w:rsid w:val="00070106"/>
    <w:rsid w:val="0007327F"/>
    <w:rsid w:val="00087A1F"/>
    <w:rsid w:val="000B300C"/>
    <w:rsid w:val="000C4598"/>
    <w:rsid w:val="000D7817"/>
    <w:rsid w:val="000E76EF"/>
    <w:rsid w:val="000F2E17"/>
    <w:rsid w:val="000F3FBF"/>
    <w:rsid w:val="001159C7"/>
    <w:rsid w:val="001214C5"/>
    <w:rsid w:val="00122E71"/>
    <w:rsid w:val="0012411F"/>
    <w:rsid w:val="00135894"/>
    <w:rsid w:val="001371A3"/>
    <w:rsid w:val="00142919"/>
    <w:rsid w:val="001837C0"/>
    <w:rsid w:val="00185688"/>
    <w:rsid w:val="00192ED9"/>
    <w:rsid w:val="001A267C"/>
    <w:rsid w:val="001A6934"/>
    <w:rsid w:val="001B5AB8"/>
    <w:rsid w:val="001C33A1"/>
    <w:rsid w:val="001C43E2"/>
    <w:rsid w:val="001E3FCA"/>
    <w:rsid w:val="001F0E5B"/>
    <w:rsid w:val="001F7F57"/>
    <w:rsid w:val="00205582"/>
    <w:rsid w:val="002058DC"/>
    <w:rsid w:val="00205D43"/>
    <w:rsid w:val="002341EF"/>
    <w:rsid w:val="00247C10"/>
    <w:rsid w:val="002565D8"/>
    <w:rsid w:val="00275371"/>
    <w:rsid w:val="00276C5F"/>
    <w:rsid w:val="002948F1"/>
    <w:rsid w:val="002952B0"/>
    <w:rsid w:val="002B011B"/>
    <w:rsid w:val="002C23FF"/>
    <w:rsid w:val="002C334F"/>
    <w:rsid w:val="002C6B66"/>
    <w:rsid w:val="002F4C2A"/>
    <w:rsid w:val="002F719C"/>
    <w:rsid w:val="003102C9"/>
    <w:rsid w:val="003103CC"/>
    <w:rsid w:val="0031258C"/>
    <w:rsid w:val="00312CE5"/>
    <w:rsid w:val="00323BED"/>
    <w:rsid w:val="00326896"/>
    <w:rsid w:val="003277DB"/>
    <w:rsid w:val="00336EB1"/>
    <w:rsid w:val="00345FB4"/>
    <w:rsid w:val="00353229"/>
    <w:rsid w:val="00372305"/>
    <w:rsid w:val="00382EC3"/>
    <w:rsid w:val="00383241"/>
    <w:rsid w:val="00383830"/>
    <w:rsid w:val="00390B7B"/>
    <w:rsid w:val="003A3FD6"/>
    <w:rsid w:val="003A4325"/>
    <w:rsid w:val="003A591F"/>
    <w:rsid w:val="003B30F3"/>
    <w:rsid w:val="003B41E7"/>
    <w:rsid w:val="003B5F97"/>
    <w:rsid w:val="003C7981"/>
    <w:rsid w:val="00402A85"/>
    <w:rsid w:val="004032CE"/>
    <w:rsid w:val="00403A47"/>
    <w:rsid w:val="0041407B"/>
    <w:rsid w:val="0041419C"/>
    <w:rsid w:val="00414765"/>
    <w:rsid w:val="0043249D"/>
    <w:rsid w:val="004332AE"/>
    <w:rsid w:val="00434417"/>
    <w:rsid w:val="0044425C"/>
    <w:rsid w:val="00444BD6"/>
    <w:rsid w:val="00451C57"/>
    <w:rsid w:val="004526BC"/>
    <w:rsid w:val="00454AC7"/>
    <w:rsid w:val="00463EC1"/>
    <w:rsid w:val="00474E10"/>
    <w:rsid w:val="004A5F65"/>
    <w:rsid w:val="004D1A46"/>
    <w:rsid w:val="004E4226"/>
    <w:rsid w:val="004E7057"/>
    <w:rsid w:val="00501CCF"/>
    <w:rsid w:val="005044F2"/>
    <w:rsid w:val="0051710C"/>
    <w:rsid w:val="00527208"/>
    <w:rsid w:val="005342A5"/>
    <w:rsid w:val="005404FC"/>
    <w:rsid w:val="005518F3"/>
    <w:rsid w:val="005572A5"/>
    <w:rsid w:val="00586781"/>
    <w:rsid w:val="005B0033"/>
    <w:rsid w:val="005B0300"/>
    <w:rsid w:val="005B413A"/>
    <w:rsid w:val="005B61A0"/>
    <w:rsid w:val="005D0867"/>
    <w:rsid w:val="005F41BC"/>
    <w:rsid w:val="00600C05"/>
    <w:rsid w:val="006253C9"/>
    <w:rsid w:val="006362C6"/>
    <w:rsid w:val="006470B7"/>
    <w:rsid w:val="00662CD0"/>
    <w:rsid w:val="006752AB"/>
    <w:rsid w:val="006953A9"/>
    <w:rsid w:val="006A1301"/>
    <w:rsid w:val="006D08B8"/>
    <w:rsid w:val="006D18B5"/>
    <w:rsid w:val="006E4EE5"/>
    <w:rsid w:val="006E5EE4"/>
    <w:rsid w:val="006F58FD"/>
    <w:rsid w:val="00702710"/>
    <w:rsid w:val="00702BEE"/>
    <w:rsid w:val="0071226D"/>
    <w:rsid w:val="007122D7"/>
    <w:rsid w:val="00712CC7"/>
    <w:rsid w:val="007141D8"/>
    <w:rsid w:val="00715C0D"/>
    <w:rsid w:val="00777974"/>
    <w:rsid w:val="00784B23"/>
    <w:rsid w:val="007924AB"/>
    <w:rsid w:val="007A0D62"/>
    <w:rsid w:val="007B3BE4"/>
    <w:rsid w:val="007B695A"/>
    <w:rsid w:val="007E7832"/>
    <w:rsid w:val="007F1FC6"/>
    <w:rsid w:val="007F207E"/>
    <w:rsid w:val="007F266E"/>
    <w:rsid w:val="0080003F"/>
    <w:rsid w:val="008106A9"/>
    <w:rsid w:val="00810F82"/>
    <w:rsid w:val="008A3A78"/>
    <w:rsid w:val="008B2823"/>
    <w:rsid w:val="008C0112"/>
    <w:rsid w:val="008C2B48"/>
    <w:rsid w:val="008C43CC"/>
    <w:rsid w:val="008D76BB"/>
    <w:rsid w:val="008E1D92"/>
    <w:rsid w:val="008E294E"/>
    <w:rsid w:val="00907A1A"/>
    <w:rsid w:val="00917EC6"/>
    <w:rsid w:val="009203A5"/>
    <w:rsid w:val="00922D0E"/>
    <w:rsid w:val="00925F85"/>
    <w:rsid w:val="009308AA"/>
    <w:rsid w:val="00942E8E"/>
    <w:rsid w:val="0094394E"/>
    <w:rsid w:val="00952A94"/>
    <w:rsid w:val="009606A4"/>
    <w:rsid w:val="009950CE"/>
    <w:rsid w:val="009A6027"/>
    <w:rsid w:val="009B0CE2"/>
    <w:rsid w:val="009E3A17"/>
    <w:rsid w:val="009F377D"/>
    <w:rsid w:val="00A03C48"/>
    <w:rsid w:val="00A17C4F"/>
    <w:rsid w:val="00A329FA"/>
    <w:rsid w:val="00A336F8"/>
    <w:rsid w:val="00A441B0"/>
    <w:rsid w:val="00A45842"/>
    <w:rsid w:val="00A53A93"/>
    <w:rsid w:val="00A73A7B"/>
    <w:rsid w:val="00A77280"/>
    <w:rsid w:val="00A82C27"/>
    <w:rsid w:val="00A83118"/>
    <w:rsid w:val="00A84919"/>
    <w:rsid w:val="00A91FC2"/>
    <w:rsid w:val="00A977F3"/>
    <w:rsid w:val="00AB1488"/>
    <w:rsid w:val="00AB484E"/>
    <w:rsid w:val="00AB4D06"/>
    <w:rsid w:val="00AE52A0"/>
    <w:rsid w:val="00AE6479"/>
    <w:rsid w:val="00B11C61"/>
    <w:rsid w:val="00B1423A"/>
    <w:rsid w:val="00B22866"/>
    <w:rsid w:val="00B31D64"/>
    <w:rsid w:val="00B41022"/>
    <w:rsid w:val="00B72A93"/>
    <w:rsid w:val="00B753AC"/>
    <w:rsid w:val="00B762E7"/>
    <w:rsid w:val="00B9331E"/>
    <w:rsid w:val="00BA2779"/>
    <w:rsid w:val="00BA5CC8"/>
    <w:rsid w:val="00BB5542"/>
    <w:rsid w:val="00BC50AA"/>
    <w:rsid w:val="00BC718B"/>
    <w:rsid w:val="00C07B8F"/>
    <w:rsid w:val="00C27009"/>
    <w:rsid w:val="00C40A67"/>
    <w:rsid w:val="00C546D5"/>
    <w:rsid w:val="00C55CB9"/>
    <w:rsid w:val="00C712F4"/>
    <w:rsid w:val="00C747DA"/>
    <w:rsid w:val="00C94582"/>
    <w:rsid w:val="00C97AB3"/>
    <w:rsid w:val="00CB1E00"/>
    <w:rsid w:val="00CB4136"/>
    <w:rsid w:val="00CE2314"/>
    <w:rsid w:val="00CF6EF2"/>
    <w:rsid w:val="00D134F5"/>
    <w:rsid w:val="00D24961"/>
    <w:rsid w:val="00D30ABD"/>
    <w:rsid w:val="00D40371"/>
    <w:rsid w:val="00D511DD"/>
    <w:rsid w:val="00D54339"/>
    <w:rsid w:val="00D7193A"/>
    <w:rsid w:val="00D74FB8"/>
    <w:rsid w:val="00D8265C"/>
    <w:rsid w:val="00D876D4"/>
    <w:rsid w:val="00D93663"/>
    <w:rsid w:val="00DA43CF"/>
    <w:rsid w:val="00DC032E"/>
    <w:rsid w:val="00DC71C8"/>
    <w:rsid w:val="00DE2B17"/>
    <w:rsid w:val="00DE4440"/>
    <w:rsid w:val="00DE72EC"/>
    <w:rsid w:val="00E03876"/>
    <w:rsid w:val="00E21237"/>
    <w:rsid w:val="00E227BB"/>
    <w:rsid w:val="00E248F8"/>
    <w:rsid w:val="00E61CBE"/>
    <w:rsid w:val="00E73F74"/>
    <w:rsid w:val="00E74CA4"/>
    <w:rsid w:val="00E81CEE"/>
    <w:rsid w:val="00E83591"/>
    <w:rsid w:val="00E93C3C"/>
    <w:rsid w:val="00EA42E5"/>
    <w:rsid w:val="00EC1F41"/>
    <w:rsid w:val="00EC3B34"/>
    <w:rsid w:val="00EE0BE8"/>
    <w:rsid w:val="00EE2BF0"/>
    <w:rsid w:val="00EE4342"/>
    <w:rsid w:val="00EF2546"/>
    <w:rsid w:val="00F12E39"/>
    <w:rsid w:val="00F154F5"/>
    <w:rsid w:val="00F36AFF"/>
    <w:rsid w:val="00F42DD1"/>
    <w:rsid w:val="00F70C29"/>
    <w:rsid w:val="00F963DC"/>
    <w:rsid w:val="00FA09BE"/>
    <w:rsid w:val="00FA7B1D"/>
    <w:rsid w:val="00FC1740"/>
    <w:rsid w:val="00FC17E4"/>
    <w:rsid w:val="00FD2476"/>
    <w:rsid w:val="00FF4017"/>
    <w:rsid w:val="00FF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1AF51DC3-7A2E-43BF-8F3B-F2D5B34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14C5"/>
    <w:pPr>
      <w:widowControl w:val="0"/>
      <w:jc w:val="both"/>
    </w:pPr>
    <w:rPr>
      <w:rFonts w:ascii="Arial" w:hAnsi="Arial"/>
      <w:bCs/>
      <w:iCs/>
    </w:rPr>
  </w:style>
  <w:style w:type="paragraph" w:styleId="Heading1">
    <w:name w:val="heading 1"/>
    <w:basedOn w:val="Normal"/>
    <w:next w:val="Normal"/>
    <w:autoRedefine/>
    <w:qFormat/>
    <w:rsid w:val="00DE2B17"/>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DE2B17"/>
    <w:pPr>
      <w:keepNext/>
      <w:widowControl/>
      <w:tabs>
        <w:tab w:val="left" w:pos="6480"/>
      </w:tabs>
      <w:ind w:left="288"/>
      <w:outlineLvl w:val="1"/>
    </w:pPr>
    <w:rPr>
      <w:b/>
      <w:caps/>
      <w:sz w:val="24"/>
    </w:rPr>
  </w:style>
  <w:style w:type="paragraph" w:styleId="Heading3">
    <w:name w:val="heading 3"/>
    <w:basedOn w:val="Normal"/>
    <w:next w:val="Normal"/>
    <w:autoRedefine/>
    <w:qFormat/>
    <w:rsid w:val="00DE2B17"/>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BC718B"/>
    <w:pPr>
      <w:widowControl/>
      <w:tabs>
        <w:tab w:val="center" w:pos="4680"/>
        <w:tab w:val="left" w:pos="7334"/>
      </w:tabs>
      <w:spacing w:before="400"/>
      <w:jc w:val="center"/>
    </w:pPr>
    <w:rPr>
      <w:b/>
      <w:caps/>
    </w:rPr>
  </w:style>
  <w:style w:type="paragraph" w:styleId="TOC9">
    <w:name w:val="toc 9"/>
    <w:basedOn w:val="Normal"/>
    <w:next w:val="Normal"/>
    <w:autoRedefine/>
    <w:semiHidden/>
    <w:rsid w:val="00DE2B17"/>
    <w:pPr>
      <w:ind w:left="1760"/>
    </w:pPr>
  </w:style>
  <w:style w:type="paragraph" w:styleId="FootnoteText">
    <w:name w:val="footnote text"/>
    <w:aliases w:val="Foot Title"/>
    <w:basedOn w:val="Normal"/>
    <w:autoRedefine/>
    <w:semiHidden/>
    <w:rsid w:val="00205582"/>
    <w:pPr>
      <w:jc w:val="center"/>
    </w:pPr>
    <w:rPr>
      <w:caps/>
    </w:rPr>
  </w:style>
  <w:style w:type="paragraph" w:styleId="BalloonText">
    <w:name w:val="Balloon Text"/>
    <w:basedOn w:val="Normal"/>
    <w:semiHidden/>
    <w:rPr>
      <w:rFonts w:ascii="Tahoma" w:hAnsi="Tahoma" w:cs="Tahoma"/>
      <w:sz w:val="16"/>
      <w:szCs w:val="16"/>
    </w:rPr>
  </w:style>
  <w:style w:type="paragraph" w:styleId="Header">
    <w:name w:val="header"/>
    <w:aliases w:val="Head Project"/>
    <w:basedOn w:val="Normal"/>
    <w:link w:val="HeaderChar"/>
    <w:autoRedefine/>
    <w:uiPriority w:val="99"/>
    <w:rsid w:val="00DE2B17"/>
    <w:pPr>
      <w:tabs>
        <w:tab w:val="center" w:pos="4320"/>
        <w:tab w:val="right" w:pos="8640"/>
      </w:tabs>
    </w:pPr>
    <w:rPr>
      <w:caps/>
    </w:rPr>
  </w:style>
  <w:style w:type="paragraph" w:styleId="Footer">
    <w:name w:val="footer"/>
    <w:basedOn w:val="Normal"/>
    <w:link w:val="FooterChar"/>
    <w:uiPriority w:val="99"/>
    <w:rsid w:val="00DE2B17"/>
    <w:pPr>
      <w:tabs>
        <w:tab w:val="center" w:pos="4320"/>
        <w:tab w:val="right" w:pos="8640"/>
      </w:tabs>
    </w:pPr>
    <w:rPr>
      <w:lang w:val="x-none" w:eastAsia="x-none"/>
    </w:rPr>
  </w:style>
  <w:style w:type="paragraph" w:customStyle="1" w:styleId="PRT">
    <w:name w:val="PRT"/>
    <w:basedOn w:val="Normal"/>
    <w:next w:val="Normal"/>
    <w:rsid w:val="00DE2B17"/>
    <w:pPr>
      <w:keepNext/>
      <w:widowControl/>
      <w:numPr>
        <w:numId w:val="23"/>
      </w:numPr>
      <w:spacing w:before="200" w:after="200"/>
    </w:pPr>
    <w:rPr>
      <w:b/>
    </w:rPr>
  </w:style>
  <w:style w:type="paragraph" w:customStyle="1" w:styleId="Title1">
    <w:name w:val="Title1"/>
    <w:basedOn w:val="Normal"/>
    <w:autoRedefine/>
    <w:rsid w:val="00DE2B17"/>
    <w:rPr>
      <w:b/>
      <w:caps/>
    </w:rPr>
  </w:style>
  <w:style w:type="paragraph" w:customStyle="1" w:styleId="PR1">
    <w:name w:val="PR1"/>
    <w:basedOn w:val="Normal"/>
    <w:autoRedefine/>
    <w:rsid w:val="008E1D92"/>
    <w:pPr>
      <w:keepLines/>
      <w:widowControl/>
      <w:numPr>
        <w:ilvl w:val="4"/>
        <w:numId w:val="23"/>
      </w:numPr>
      <w:spacing w:after="200"/>
    </w:pPr>
  </w:style>
  <w:style w:type="paragraph" w:customStyle="1" w:styleId="ART">
    <w:name w:val="ART"/>
    <w:basedOn w:val="Normal"/>
    <w:next w:val="PR1"/>
    <w:link w:val="ARTChar"/>
    <w:rsid w:val="00DE2B17"/>
    <w:pPr>
      <w:keepNext/>
      <w:widowControl/>
      <w:numPr>
        <w:ilvl w:val="3"/>
        <w:numId w:val="23"/>
      </w:numPr>
      <w:spacing w:after="200"/>
    </w:pPr>
    <w:rPr>
      <w:caps/>
      <w:lang w:val="x-none" w:eastAsia="x-none"/>
    </w:rPr>
  </w:style>
  <w:style w:type="paragraph" w:customStyle="1" w:styleId="PR2">
    <w:name w:val="PR2"/>
    <w:basedOn w:val="Normal"/>
    <w:link w:val="PR2Char"/>
    <w:rsid w:val="00DE2B17"/>
    <w:pPr>
      <w:keepLines/>
      <w:widowControl/>
      <w:numPr>
        <w:ilvl w:val="5"/>
        <w:numId w:val="23"/>
      </w:numPr>
      <w:spacing w:after="200"/>
    </w:pPr>
    <w:rPr>
      <w:bCs w:val="0"/>
      <w:lang w:val="x-none" w:eastAsia="x-none"/>
    </w:rPr>
  </w:style>
  <w:style w:type="paragraph" w:customStyle="1" w:styleId="PR3">
    <w:name w:val="PR3"/>
    <w:basedOn w:val="Normal"/>
    <w:autoRedefine/>
    <w:rsid w:val="00DE2B17"/>
    <w:pPr>
      <w:keepLines/>
      <w:widowControl/>
      <w:numPr>
        <w:ilvl w:val="6"/>
        <w:numId w:val="23"/>
      </w:numPr>
      <w:spacing w:after="200"/>
    </w:pPr>
    <w:rPr>
      <w:bCs w:val="0"/>
    </w:rPr>
  </w:style>
  <w:style w:type="paragraph" w:customStyle="1" w:styleId="PR4">
    <w:name w:val="PR4"/>
    <w:basedOn w:val="Normal"/>
    <w:autoRedefine/>
    <w:rsid w:val="00DE2B17"/>
    <w:pPr>
      <w:keepLines/>
      <w:widowControl/>
      <w:numPr>
        <w:ilvl w:val="7"/>
        <w:numId w:val="23"/>
      </w:numPr>
      <w:spacing w:after="200"/>
    </w:pPr>
    <w:rPr>
      <w:bCs w:val="0"/>
    </w:rPr>
  </w:style>
  <w:style w:type="paragraph" w:customStyle="1" w:styleId="PR5">
    <w:name w:val="PR5"/>
    <w:basedOn w:val="Normal"/>
    <w:autoRedefine/>
    <w:rsid w:val="00DE2B17"/>
    <w:pPr>
      <w:keepLines/>
      <w:widowControl/>
      <w:numPr>
        <w:ilvl w:val="8"/>
        <w:numId w:val="23"/>
      </w:numPr>
      <w:spacing w:after="200"/>
    </w:pPr>
    <w:rPr>
      <w:bCs w:val="0"/>
    </w:rPr>
  </w:style>
  <w:style w:type="paragraph" w:customStyle="1" w:styleId="CMT">
    <w:name w:val="CMT"/>
    <w:basedOn w:val="Normal"/>
    <w:autoRedefine/>
    <w:rsid w:val="00BC718B"/>
    <w:pPr>
      <w:keepNext/>
      <w:widowControl/>
      <w:spacing w:before="200" w:after="200"/>
    </w:pPr>
    <w:rPr>
      <w:b/>
      <w:caps/>
    </w:rPr>
  </w:style>
  <w:style w:type="character" w:customStyle="1" w:styleId="PR2Char">
    <w:name w:val="PR2 Char"/>
    <w:link w:val="PR2"/>
    <w:rsid w:val="00DE2B17"/>
    <w:rPr>
      <w:rFonts w:ascii="Arial" w:hAnsi="Arial"/>
      <w:iCs/>
    </w:rPr>
  </w:style>
  <w:style w:type="paragraph" w:styleId="ListParagraph">
    <w:name w:val="List Paragraph"/>
    <w:basedOn w:val="Normal"/>
    <w:uiPriority w:val="34"/>
    <w:qFormat/>
    <w:rsid w:val="002341EF"/>
    <w:pPr>
      <w:ind w:left="720"/>
    </w:pPr>
  </w:style>
  <w:style w:type="paragraph" w:customStyle="1" w:styleId="AttachmentID">
    <w:name w:val="Attachment ID"/>
    <w:basedOn w:val="Header"/>
    <w:next w:val="Normal"/>
    <w:autoRedefine/>
    <w:rsid w:val="00DE2B17"/>
    <w:pPr>
      <w:tabs>
        <w:tab w:val="clear" w:pos="4320"/>
        <w:tab w:val="clear" w:pos="8640"/>
      </w:tabs>
      <w:spacing w:before="120" w:after="240"/>
      <w:jc w:val="right"/>
    </w:pPr>
    <w:rPr>
      <w:b/>
      <w:caps w:val="0"/>
      <w:sz w:val="28"/>
    </w:rPr>
  </w:style>
  <w:style w:type="character" w:customStyle="1" w:styleId="PR1Char">
    <w:name w:val="PR1 Char"/>
    <w:rPr>
      <w:rFonts w:ascii="Arial" w:hAnsi="Arial"/>
      <w:bCs/>
      <w:iCs/>
      <w:spacing w:val="-3"/>
      <w:lang w:val="en-US" w:eastAsia="en-US" w:bidi="ar-SA"/>
    </w:rPr>
  </w:style>
  <w:style w:type="character" w:customStyle="1" w:styleId="PR2Char1">
    <w:name w:val="PR2 Char1"/>
    <w:rsid w:val="00122E71"/>
    <w:rPr>
      <w:rFonts w:ascii="Arial" w:hAnsi="Arial"/>
      <w:iCs/>
    </w:rPr>
  </w:style>
  <w:style w:type="table" w:styleId="TableGrid">
    <w:name w:val="Table Grid"/>
    <w:basedOn w:val="TableNormal"/>
    <w:rsid w:val="00EA42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Name">
    <w:name w:val="Attachment Name"/>
    <w:basedOn w:val="Normal"/>
    <w:next w:val="Normal"/>
    <w:autoRedefine/>
    <w:rsid w:val="00DE2B17"/>
    <w:pPr>
      <w:spacing w:after="120"/>
      <w:contextualSpacing/>
      <w:jc w:val="center"/>
    </w:pPr>
    <w:rPr>
      <w:b/>
      <w:caps/>
      <w:sz w:val="28"/>
    </w:rPr>
  </w:style>
  <w:style w:type="paragraph" w:customStyle="1" w:styleId="Attachment">
    <w:name w:val="Attachment"/>
    <w:aliases w:val="Proj Number"/>
    <w:basedOn w:val="Heading3"/>
    <w:autoRedefine/>
    <w:rsid w:val="00DE2B17"/>
    <w:pPr>
      <w:tabs>
        <w:tab w:val="clear" w:pos="360"/>
        <w:tab w:val="clear" w:pos="8467"/>
      </w:tabs>
      <w:spacing w:before="120" w:after="120"/>
      <w:ind w:left="144"/>
    </w:pPr>
  </w:style>
  <w:style w:type="paragraph" w:customStyle="1" w:styleId="Comment">
    <w:name w:val="Comment"/>
    <w:basedOn w:val="Normal"/>
    <w:next w:val="Normal"/>
    <w:autoRedefine/>
    <w:rsid w:val="00DE2B17"/>
    <w:pPr>
      <w:spacing w:before="120" w:after="120"/>
    </w:pPr>
    <w:rPr>
      <w:b/>
      <w:caps/>
      <w:color w:val="0000FF"/>
      <w:sz w:val="18"/>
    </w:rPr>
  </w:style>
  <w:style w:type="character" w:customStyle="1" w:styleId="ARTChar">
    <w:name w:val="ART Char"/>
    <w:link w:val="ART"/>
    <w:rsid w:val="00DE2B17"/>
    <w:rPr>
      <w:rFonts w:ascii="Arial" w:hAnsi="Arial"/>
      <w:bCs/>
      <w:iCs/>
      <w:caps/>
    </w:rPr>
  </w:style>
  <w:style w:type="character" w:customStyle="1" w:styleId="FooterChar">
    <w:name w:val="Footer Char"/>
    <w:link w:val="Footer"/>
    <w:uiPriority w:val="99"/>
    <w:rsid w:val="00205582"/>
    <w:rPr>
      <w:rFonts w:ascii="Arial" w:hAnsi="Arial"/>
      <w:bCs/>
      <w:iCs/>
    </w:rPr>
  </w:style>
  <w:style w:type="character" w:customStyle="1" w:styleId="HeaderChar">
    <w:name w:val="Header Char"/>
    <w:aliases w:val="Head Project Char"/>
    <w:basedOn w:val="DefaultParagraphFont"/>
    <w:link w:val="Header"/>
    <w:uiPriority w:val="99"/>
    <w:rsid w:val="003102C9"/>
    <w:rPr>
      <w:rFonts w:ascii="Arial" w:hAnsi="Arial"/>
      <w:bCs/>
      <w:iCs/>
      <w:caps/>
    </w:rPr>
  </w:style>
  <w:style w:type="paragraph" w:styleId="BodyText">
    <w:name w:val="Body Text"/>
    <w:basedOn w:val="Normal"/>
    <w:link w:val="BodyTextChar"/>
    <w:rsid w:val="003102C9"/>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bCs w:val="0"/>
      <w:i/>
      <w:iCs w:val="0"/>
    </w:rPr>
  </w:style>
  <w:style w:type="character" w:customStyle="1" w:styleId="BodyTextChar">
    <w:name w:val="Body Text Char"/>
    <w:basedOn w:val="DefaultParagraphFont"/>
    <w:link w:val="BodyText"/>
    <w:rsid w:val="003102C9"/>
    <w:rPr>
      <w:rFonts w:ascii="Helvetica" w:hAnsi="Helvetica"/>
      <w:i/>
    </w:rPr>
  </w:style>
  <w:style w:type="table" w:customStyle="1" w:styleId="TableGrid1">
    <w:name w:val="Table Grid1"/>
    <w:basedOn w:val="TableNormal"/>
    <w:next w:val="TableGrid"/>
    <w:uiPriority w:val="59"/>
    <w:rsid w:val="003102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7F616-BB5B-4338-81C8-2F4715C1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8</TotalTime>
  <Pages>7</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Motors</vt:lpstr>
    </vt:vector>
  </TitlesOfParts>
  <Manager>CAPITAL PLANNING AND MANAGEMENT</Manager>
  <Company>UT MD ANDERSON CANCER CENTER</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Motors</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8</cp:revision>
  <cp:lastPrinted>2015-05-05T18:56:00Z</cp:lastPrinted>
  <dcterms:created xsi:type="dcterms:W3CDTF">2017-06-09T19:50:00Z</dcterms:created>
  <dcterms:modified xsi:type="dcterms:W3CDTF">2022-10-06T17:53:00Z</dcterms:modified>
</cp:coreProperties>
</file>